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80" w:before="80" w:line="257" w:lineRule="auto"/>
        <w:jc w:val="center"/>
        <w:rPr>
          <w:b w:val="1"/>
          <w:color w:val="000000"/>
          <w:sz w:val="32"/>
          <w:szCs w:val="32"/>
        </w:rPr>
      </w:pPr>
      <w:r w:rsidDel="00000000" w:rsidR="00000000" w:rsidRPr="00000000">
        <w:rPr>
          <w:b w:val="1"/>
          <w:color w:val="000000"/>
          <w:sz w:val="32"/>
          <w:szCs w:val="32"/>
          <w:rtl w:val="0"/>
        </w:rPr>
        <w:t xml:space="preserve">HỢP ĐỒNG DỊCH VỤ</w:t>
      </w:r>
    </w:p>
    <w:p w:rsidR="00000000" w:rsidDel="00000000" w:rsidP="00000000" w:rsidRDefault="00000000" w:rsidRPr="00000000" w14:paraId="00000002">
      <w:pPr>
        <w:spacing w:after="80" w:before="80" w:line="257" w:lineRule="auto"/>
        <w:jc w:val="center"/>
        <w:rPr>
          <w:b w:val="1"/>
          <w:i w:val="1"/>
          <w:color w:val="000000"/>
          <w:sz w:val="36"/>
          <w:szCs w:val="36"/>
        </w:rPr>
      </w:pPr>
      <w:r w:rsidDel="00000000" w:rsidR="00000000" w:rsidRPr="00000000">
        <w:rPr>
          <w:b w:val="1"/>
          <w:i w:val="1"/>
          <w:color w:val="000000"/>
          <w:sz w:val="32"/>
          <w:szCs w:val="32"/>
          <w:rtl w:val="0"/>
        </w:rPr>
        <w:t xml:space="preserve">SERVICES CONTRACT</w:t>
      </w:r>
      <w:r w:rsidDel="00000000" w:rsidR="00000000" w:rsidRPr="00000000">
        <w:rPr>
          <w:rtl w:val="0"/>
        </w:rPr>
      </w:r>
    </w:p>
    <w:p w:rsidR="00000000" w:rsidDel="00000000" w:rsidP="00000000" w:rsidRDefault="00000000" w:rsidRPr="00000000" w14:paraId="00000003">
      <w:pPr>
        <w:spacing w:after="80" w:before="80" w:line="257" w:lineRule="auto"/>
        <w:jc w:val="center"/>
        <w:rPr>
          <w:color w:val="000000"/>
        </w:rPr>
      </w:pPr>
      <w:r w:rsidDel="00000000" w:rsidR="00000000" w:rsidRPr="00000000">
        <w:rPr>
          <w:color w:val="000000"/>
          <w:rtl w:val="0"/>
        </w:rPr>
        <w:t xml:space="preserve">Số: __________/ </w:t>
      </w:r>
      <w:r w:rsidDel="00000000" w:rsidR="00000000" w:rsidRPr="00000000">
        <w:rPr>
          <w:i w:val="1"/>
          <w:color w:val="000000"/>
          <w:rtl w:val="0"/>
        </w:rPr>
        <w:t xml:space="preserve">No: _________</w:t>
      </w:r>
      <w:r w:rsidDel="00000000" w:rsidR="00000000" w:rsidRPr="00000000">
        <w:rPr>
          <w:rtl w:val="0"/>
        </w:rPr>
      </w:r>
    </w:p>
    <w:p w:rsidR="00000000" w:rsidDel="00000000" w:rsidP="00000000" w:rsidRDefault="00000000" w:rsidRPr="00000000" w14:paraId="00000004">
      <w:pPr>
        <w:spacing w:after="80" w:before="80" w:line="257" w:lineRule="auto"/>
        <w:jc w:val="center"/>
        <w:rPr>
          <w:color w:val="000000"/>
        </w:rPr>
      </w:pPr>
      <w:r w:rsidDel="00000000" w:rsidR="00000000" w:rsidRPr="00000000">
        <w:rPr>
          <w:rtl w:val="0"/>
        </w:rPr>
      </w:r>
    </w:p>
    <w:p w:rsidR="00000000" w:rsidDel="00000000" w:rsidP="00000000" w:rsidRDefault="00000000" w:rsidRPr="00000000" w14:paraId="00000005">
      <w:pPr>
        <w:spacing w:after="80" w:before="80" w:line="257" w:lineRule="auto"/>
        <w:jc w:val="both"/>
        <w:rPr>
          <w:color w:val="000000"/>
        </w:rPr>
      </w:pPr>
      <w:r w:rsidDel="00000000" w:rsidR="00000000" w:rsidRPr="00000000">
        <w:rPr>
          <w:color w:val="000000"/>
          <w:rtl w:val="0"/>
        </w:rPr>
        <w:t xml:space="preserve">Hôm nay, ngày __ tháng __ năm 20___, chúng tôi gồm:</w:t>
      </w:r>
    </w:p>
    <w:p w:rsidR="00000000" w:rsidDel="00000000" w:rsidP="00000000" w:rsidRDefault="00000000" w:rsidRPr="00000000" w14:paraId="00000006">
      <w:pPr>
        <w:spacing w:after="80" w:before="80" w:line="257" w:lineRule="auto"/>
        <w:jc w:val="both"/>
        <w:rPr>
          <w:color w:val="000000"/>
        </w:rPr>
      </w:pPr>
      <w:r w:rsidDel="00000000" w:rsidR="00000000" w:rsidRPr="00000000">
        <w:rPr>
          <w:i w:val="1"/>
          <w:color w:val="000000"/>
          <w:rtl w:val="0"/>
        </w:rPr>
        <w:t xml:space="preserve">Today, date___month___ year 20___, we include: </w:t>
      </w:r>
      <w:r w:rsidDel="00000000" w:rsidR="00000000" w:rsidRPr="00000000">
        <w:rPr>
          <w:rtl w:val="0"/>
        </w:rPr>
      </w:r>
    </w:p>
    <w:p w:rsidR="00000000" w:rsidDel="00000000" w:rsidP="00000000" w:rsidRDefault="00000000" w:rsidRPr="00000000" w14:paraId="00000007">
      <w:pPr>
        <w:spacing w:after="80" w:before="80" w:line="257" w:lineRule="auto"/>
        <w:jc w:val="both"/>
        <w:rPr>
          <w:color w:val="000000"/>
        </w:rPr>
      </w:pPr>
      <w:r w:rsidDel="00000000" w:rsidR="00000000" w:rsidRPr="00000000">
        <w:rPr>
          <w:b w:val="1"/>
          <w:color w:val="000000"/>
          <w:rtl w:val="0"/>
        </w:rPr>
        <w:t xml:space="preserve">Bên sử dụng Dịch Vụ:</w:t>
      </w:r>
      <w:r w:rsidDel="00000000" w:rsidR="00000000" w:rsidRPr="00000000">
        <w:rPr>
          <w:color w:val="000000"/>
          <w:rtl w:val="0"/>
        </w:rPr>
        <w:t xml:space="preserve"> ______________________ </w:t>
      </w:r>
    </w:p>
    <w:p w:rsidR="00000000" w:rsidDel="00000000" w:rsidP="00000000" w:rsidRDefault="00000000" w:rsidRPr="00000000" w14:paraId="00000008">
      <w:pPr>
        <w:spacing w:after="80" w:before="80" w:line="257" w:lineRule="auto"/>
        <w:jc w:val="both"/>
        <w:rPr>
          <w:i w:val="1"/>
          <w:color w:val="000000"/>
        </w:rPr>
      </w:pPr>
      <w:r w:rsidDel="00000000" w:rsidR="00000000" w:rsidRPr="00000000">
        <w:rPr>
          <w:b w:val="1"/>
          <w:i w:val="1"/>
          <w:color w:val="000000"/>
          <w:rtl w:val="0"/>
        </w:rPr>
        <w:t xml:space="preserve">The Services User</w:t>
      </w:r>
      <w:r w:rsidDel="00000000" w:rsidR="00000000" w:rsidRPr="00000000">
        <w:rPr>
          <w:i w:val="1"/>
          <w:color w:val="000000"/>
          <w:rtl w:val="0"/>
        </w:rPr>
        <w:t xml:space="preserve">: _______________________ </w:t>
      </w:r>
    </w:p>
    <w:p w:rsidR="00000000" w:rsidDel="00000000" w:rsidP="00000000" w:rsidRDefault="00000000" w:rsidRPr="00000000" w14:paraId="00000009">
      <w:pPr>
        <w:spacing w:after="80" w:before="80" w:line="257" w:lineRule="auto"/>
        <w:jc w:val="both"/>
        <w:rPr>
          <w:color w:val="000000"/>
        </w:rPr>
      </w:pPr>
      <w:r w:rsidDel="00000000" w:rsidR="00000000" w:rsidRPr="00000000">
        <w:rPr>
          <w:color w:val="000000"/>
          <w:rtl w:val="0"/>
        </w:rPr>
        <w:t xml:space="preserve">Số CMND/Hộ chiếu: _______________  </w:t>
        <w:tab/>
        <w:t xml:space="preserve">Ngày cấp: __/___/___</w:t>
        <w:tab/>
        <w:t xml:space="preserve">Nơi cấp: ____________</w:t>
      </w:r>
    </w:p>
    <w:p w:rsidR="00000000" w:rsidDel="00000000" w:rsidP="00000000" w:rsidRDefault="00000000" w:rsidRPr="00000000" w14:paraId="0000000A">
      <w:pPr>
        <w:spacing w:after="80" w:before="80" w:line="257" w:lineRule="auto"/>
        <w:jc w:val="both"/>
        <w:rPr>
          <w:color w:val="000000"/>
        </w:rPr>
      </w:pPr>
      <w:r w:rsidDel="00000000" w:rsidR="00000000" w:rsidRPr="00000000">
        <w:rPr>
          <w:i w:val="1"/>
          <w:color w:val="000000"/>
          <w:rtl w:val="0"/>
        </w:rPr>
        <w:t xml:space="preserve">ID/Passport No</w:t>
      </w:r>
      <w:r w:rsidDel="00000000" w:rsidR="00000000" w:rsidRPr="00000000">
        <w:rPr>
          <w:color w:val="000000"/>
          <w:rtl w:val="0"/>
        </w:rPr>
        <w:t xml:space="preserve">.:_______________ </w:t>
        <w:tab/>
        <w:tab/>
      </w:r>
      <w:r w:rsidDel="00000000" w:rsidR="00000000" w:rsidRPr="00000000">
        <w:rPr>
          <w:i w:val="1"/>
          <w:color w:val="000000"/>
          <w:rtl w:val="0"/>
        </w:rPr>
        <w:t xml:space="preserve">Date of issue: __/__/___</w:t>
        <w:tab/>
        <w:t xml:space="preserve">Place of issue:_______</w:t>
      </w:r>
      <w:r w:rsidDel="00000000" w:rsidR="00000000" w:rsidRPr="00000000">
        <w:rPr>
          <w:rtl w:val="0"/>
        </w:rPr>
      </w:r>
    </w:p>
    <w:p w:rsidR="00000000" w:rsidDel="00000000" w:rsidP="00000000" w:rsidRDefault="00000000" w:rsidRPr="00000000" w14:paraId="0000000B">
      <w:pPr>
        <w:shd w:fill="ffffff" w:val="clear"/>
        <w:spacing w:after="80" w:before="80" w:line="257" w:lineRule="auto"/>
        <w:jc w:val="both"/>
        <w:rPr>
          <w:color w:val="000000"/>
        </w:rPr>
      </w:pPr>
      <w:r w:rsidDel="00000000" w:rsidR="00000000" w:rsidRPr="00000000">
        <w:rPr>
          <w:color w:val="000000"/>
          <w:rtl w:val="0"/>
        </w:rPr>
        <w:t xml:space="preserve">Địa chỉ thường trú/ </w:t>
      </w:r>
      <w:r w:rsidDel="00000000" w:rsidR="00000000" w:rsidRPr="00000000">
        <w:rPr>
          <w:i w:val="1"/>
          <w:color w:val="000000"/>
          <w:rtl w:val="0"/>
        </w:rPr>
        <w:t xml:space="preserve">Residential address:</w:t>
      </w:r>
      <w:r w:rsidDel="00000000" w:rsidR="00000000" w:rsidRPr="00000000">
        <w:rPr>
          <w:color w:val="000000"/>
          <w:rtl w:val="0"/>
        </w:rPr>
        <w:t xml:space="preserve"> ________________________________________</w:t>
      </w:r>
    </w:p>
    <w:p w:rsidR="00000000" w:rsidDel="00000000" w:rsidP="00000000" w:rsidRDefault="00000000" w:rsidRPr="00000000" w14:paraId="0000000C">
      <w:pPr>
        <w:tabs>
          <w:tab w:val="left" w:leader="none" w:pos="5103"/>
        </w:tabs>
        <w:spacing w:after="80" w:before="80" w:line="257" w:lineRule="auto"/>
        <w:ind w:left="1440" w:hanging="1440"/>
        <w:jc w:val="both"/>
        <w:rPr>
          <w:color w:val="000000"/>
        </w:rPr>
      </w:pPr>
      <w:r w:rsidDel="00000000" w:rsidR="00000000" w:rsidRPr="00000000">
        <w:rPr>
          <w:color w:val="000000"/>
          <w:rtl w:val="0"/>
        </w:rPr>
        <w:t xml:space="preserve">Điện thoại/</w:t>
      </w:r>
      <w:r w:rsidDel="00000000" w:rsidR="00000000" w:rsidRPr="00000000">
        <w:rPr>
          <w:i w:val="1"/>
          <w:color w:val="000000"/>
          <w:rtl w:val="0"/>
        </w:rPr>
        <w:t xml:space="preserve">Phone</w:t>
      </w:r>
      <w:r w:rsidDel="00000000" w:rsidR="00000000" w:rsidRPr="00000000">
        <w:rPr>
          <w:i w:val="1"/>
          <w:color w:val="000000"/>
          <w:highlight w:val="white"/>
          <w:rtl w:val="0"/>
        </w:rPr>
        <w:t xml:space="preserve">:</w:t>
      </w:r>
      <w:r w:rsidDel="00000000" w:rsidR="00000000" w:rsidRPr="00000000">
        <w:rPr>
          <w:color w:val="000000"/>
          <w:highlight w:val="white"/>
          <w:rtl w:val="0"/>
        </w:rPr>
        <w:t xml:space="preserve"> _______________</w:t>
        <w:tab/>
        <w:tab/>
        <w:t xml:space="preserve">Email: ________________</w:t>
      </w:r>
      <w:r w:rsidDel="00000000" w:rsidR="00000000" w:rsidRPr="00000000">
        <w:rPr>
          <w:color w:val="000000"/>
          <w:rtl w:val="0"/>
        </w:rPr>
        <w:tab/>
      </w:r>
    </w:p>
    <w:p w:rsidR="00000000" w:rsidDel="00000000" w:rsidP="00000000" w:rsidRDefault="00000000" w:rsidRPr="00000000" w14:paraId="0000000D">
      <w:pPr>
        <w:spacing w:after="80" w:before="80" w:line="257" w:lineRule="auto"/>
        <w:jc w:val="center"/>
        <w:rPr>
          <w:i w:val="1"/>
          <w:color w:val="000000"/>
        </w:rPr>
      </w:pPr>
      <w:r w:rsidDel="00000000" w:rsidR="00000000" w:rsidRPr="00000000">
        <w:rPr>
          <w:i w:val="1"/>
          <w:color w:val="000000"/>
          <w:rtl w:val="0"/>
        </w:rPr>
        <w:t xml:space="preserve">(Sau đây gọi tắt là “Khách Hàng”)/ (Hereinafter referred to as the“Client”)</w:t>
      </w:r>
    </w:p>
    <w:p w:rsidR="00000000" w:rsidDel="00000000" w:rsidP="00000000" w:rsidRDefault="00000000" w:rsidRPr="00000000" w14:paraId="0000000E">
      <w:pPr>
        <w:tabs>
          <w:tab w:val="left" w:leader="none" w:pos="5103"/>
        </w:tabs>
        <w:spacing w:after="80" w:before="80" w:line="257" w:lineRule="auto"/>
        <w:ind w:left="1440" w:hanging="1440"/>
        <w:jc w:val="both"/>
        <w:rPr>
          <w:color w:val="000000"/>
        </w:rPr>
      </w:pPr>
      <w:r w:rsidDel="00000000" w:rsidR="00000000" w:rsidRPr="00000000">
        <w:rPr>
          <w:b w:val="1"/>
          <w:color w:val="000000"/>
          <w:rtl w:val="0"/>
        </w:rPr>
        <w:t xml:space="preserve">VÀ/</w:t>
      </w:r>
      <w:r w:rsidDel="00000000" w:rsidR="00000000" w:rsidRPr="00000000">
        <w:rPr>
          <w:b w:val="1"/>
          <w:i w:val="1"/>
          <w:color w:val="000000"/>
          <w:rtl w:val="0"/>
        </w:rPr>
        <w:t xml:space="preserve">AND</w:t>
      </w:r>
      <w:r w:rsidDel="00000000" w:rsidR="00000000" w:rsidRPr="00000000">
        <w:rPr>
          <w:b w:val="1"/>
          <w:color w:val="000000"/>
          <w:rtl w:val="0"/>
        </w:rPr>
        <w:tab/>
        <w:t xml:space="preserve"> </w:t>
      </w:r>
      <w:r w:rsidDel="00000000" w:rsidR="00000000" w:rsidRPr="00000000">
        <w:rPr>
          <w:rtl w:val="0"/>
        </w:rPr>
      </w:r>
    </w:p>
    <w:p w:rsidR="00000000" w:rsidDel="00000000" w:rsidP="00000000" w:rsidRDefault="00000000" w:rsidRPr="00000000" w14:paraId="0000000F">
      <w:pPr>
        <w:spacing w:after="80" w:before="80" w:line="257" w:lineRule="auto"/>
        <w:jc w:val="both"/>
        <w:rPr>
          <w:i w:val="1"/>
          <w:color w:val="000000"/>
        </w:rPr>
      </w:pPr>
      <w:r w:rsidDel="00000000" w:rsidR="00000000" w:rsidRPr="00000000">
        <w:rPr>
          <w:b w:val="1"/>
          <w:color w:val="000000"/>
          <w:rtl w:val="0"/>
        </w:rPr>
        <w:t xml:space="preserve">Bên cung cấp Dịch Vụ: CÔNG TY.......................................................................... </w:t>
      </w:r>
      <w:r w:rsidDel="00000000" w:rsidR="00000000" w:rsidRPr="00000000">
        <w:rPr>
          <w:rtl w:val="0"/>
        </w:rPr>
      </w:r>
    </w:p>
    <w:p w:rsidR="00000000" w:rsidDel="00000000" w:rsidP="00000000" w:rsidRDefault="00000000" w:rsidRPr="00000000" w14:paraId="00000010">
      <w:pPr>
        <w:spacing w:after="80" w:before="80" w:line="257" w:lineRule="auto"/>
        <w:jc w:val="both"/>
        <w:rPr>
          <w:i w:val="1"/>
          <w:color w:val="000000"/>
        </w:rPr>
      </w:pPr>
      <w:r w:rsidDel="00000000" w:rsidR="00000000" w:rsidRPr="00000000">
        <w:rPr>
          <w:b w:val="1"/>
          <w:i w:val="1"/>
          <w:color w:val="000000"/>
          <w:rtl w:val="0"/>
        </w:rPr>
        <w:t xml:space="preserve">The Services Provider:…………………………………………………COMPANY</w:t>
      </w:r>
      <w:r w:rsidDel="00000000" w:rsidR="00000000" w:rsidRPr="00000000">
        <w:rPr>
          <w:rtl w:val="0"/>
        </w:rPr>
      </w:r>
    </w:p>
    <w:p w:rsidR="00000000" w:rsidDel="00000000" w:rsidP="00000000" w:rsidRDefault="00000000" w:rsidRPr="00000000" w14:paraId="00000011">
      <w:pPr>
        <w:spacing w:after="80" w:before="80" w:line="257" w:lineRule="auto"/>
        <w:jc w:val="both"/>
        <w:rPr>
          <w:color w:val="000000"/>
        </w:rPr>
      </w:pPr>
      <w:r w:rsidDel="00000000" w:rsidR="00000000" w:rsidRPr="00000000">
        <w:rPr>
          <w:color w:val="000000"/>
          <w:rtl w:val="0"/>
        </w:rPr>
        <w:t xml:space="preserve">Mã số thuế/</w:t>
      </w:r>
      <w:r w:rsidDel="00000000" w:rsidR="00000000" w:rsidRPr="00000000">
        <w:rPr>
          <w:i w:val="1"/>
          <w:color w:val="000000"/>
          <w:rtl w:val="0"/>
        </w:rPr>
        <w:t xml:space="preserve">Tax Code</w:t>
      </w:r>
      <w:r w:rsidDel="00000000" w:rsidR="00000000" w:rsidRPr="00000000">
        <w:rPr>
          <w:color w:val="000000"/>
          <w:rtl w:val="0"/>
        </w:rPr>
        <w:t xml:space="preserve">:....................................</w:t>
      </w:r>
    </w:p>
    <w:p w:rsidR="00000000" w:rsidDel="00000000" w:rsidP="00000000" w:rsidRDefault="00000000" w:rsidRPr="00000000" w14:paraId="00000012">
      <w:pPr>
        <w:spacing w:after="80" w:before="80" w:line="257" w:lineRule="auto"/>
        <w:ind w:left="1440" w:hanging="1440"/>
        <w:jc w:val="both"/>
        <w:rPr>
          <w:color w:val="000000"/>
        </w:rPr>
      </w:pPr>
      <w:r w:rsidDel="00000000" w:rsidR="00000000" w:rsidRPr="00000000">
        <w:rPr>
          <w:color w:val="000000"/>
          <w:rtl w:val="0"/>
        </w:rPr>
        <w:t xml:space="preserve">Đại diện/ </w:t>
      </w:r>
      <w:r w:rsidDel="00000000" w:rsidR="00000000" w:rsidRPr="00000000">
        <w:rPr>
          <w:i w:val="1"/>
          <w:color w:val="000000"/>
          <w:rtl w:val="0"/>
        </w:rPr>
        <w:t xml:space="preserve">Representative</w:t>
      </w:r>
      <w:r w:rsidDel="00000000" w:rsidR="00000000" w:rsidRPr="00000000">
        <w:rPr>
          <w:color w:val="000000"/>
          <w:rtl w:val="0"/>
        </w:rPr>
        <w:t xml:space="preserve">:..............................</w:t>
      </w:r>
      <w:r w:rsidDel="00000000" w:rsidR="00000000" w:rsidRPr="00000000">
        <w:rPr>
          <w:b w:val="1"/>
          <w:color w:val="000000"/>
          <w:rtl w:val="0"/>
        </w:rPr>
        <w:tab/>
        <w:tab/>
      </w:r>
      <w:r w:rsidDel="00000000" w:rsidR="00000000" w:rsidRPr="00000000">
        <w:rPr>
          <w:color w:val="000000"/>
          <w:rtl w:val="0"/>
        </w:rPr>
        <w:t xml:space="preserve">Chức vụ/ </w:t>
      </w:r>
      <w:r w:rsidDel="00000000" w:rsidR="00000000" w:rsidRPr="00000000">
        <w:rPr>
          <w:i w:val="1"/>
          <w:color w:val="000000"/>
          <w:rtl w:val="0"/>
        </w:rPr>
        <w:t xml:space="preserve">Position:</w:t>
      </w:r>
      <w:r w:rsidDel="00000000" w:rsidR="00000000" w:rsidRPr="00000000">
        <w:rPr>
          <w:color w:val="000000"/>
          <w:rtl w:val="0"/>
        </w:rPr>
        <w:t xml:space="preserve">.............../ </w:t>
      </w:r>
      <w:r w:rsidDel="00000000" w:rsidR="00000000" w:rsidRPr="00000000">
        <w:rPr>
          <w:i w:val="1"/>
          <w:color w:val="000000"/>
          <w:rtl w:val="0"/>
        </w:rPr>
        <w:t xml:space="preserve">Director</w:t>
      </w:r>
      <w:r w:rsidDel="00000000" w:rsidR="00000000" w:rsidRPr="00000000">
        <w:rPr>
          <w:rtl w:val="0"/>
        </w:rPr>
      </w:r>
    </w:p>
    <w:p w:rsidR="00000000" w:rsidDel="00000000" w:rsidP="00000000" w:rsidRDefault="00000000" w:rsidRPr="00000000" w14:paraId="00000013">
      <w:pPr>
        <w:shd w:fill="ffffff" w:val="clear"/>
        <w:spacing w:after="80" w:before="80" w:line="257" w:lineRule="auto"/>
        <w:jc w:val="both"/>
        <w:rPr>
          <w:color w:val="000000"/>
        </w:rPr>
      </w:pPr>
      <w:r w:rsidDel="00000000" w:rsidR="00000000" w:rsidRPr="00000000">
        <w:rPr>
          <w:color w:val="000000"/>
          <w:rtl w:val="0"/>
        </w:rPr>
        <w:t xml:space="preserve">Địa chỉ</w:t>
        <w:tab/>
        <w:t xml:space="preserve">:....................................................................................................................................................</w:t>
      </w:r>
    </w:p>
    <w:p w:rsidR="00000000" w:rsidDel="00000000" w:rsidP="00000000" w:rsidRDefault="00000000" w:rsidRPr="00000000" w14:paraId="00000014">
      <w:pPr>
        <w:shd w:fill="ffffff" w:val="clear"/>
        <w:spacing w:after="80" w:before="80" w:line="257" w:lineRule="auto"/>
        <w:jc w:val="both"/>
        <w:rPr>
          <w:i w:val="1"/>
          <w:color w:val="000000"/>
        </w:rPr>
      </w:pPr>
      <w:r w:rsidDel="00000000" w:rsidR="00000000" w:rsidRPr="00000000">
        <w:rPr>
          <w:i w:val="1"/>
          <w:color w:val="000000"/>
          <w:rtl w:val="0"/>
        </w:rPr>
        <w:t xml:space="preserve">Address:…………………………………………………………………………………………………………….</w:t>
      </w:r>
    </w:p>
    <w:p w:rsidR="00000000" w:rsidDel="00000000" w:rsidP="00000000" w:rsidRDefault="00000000" w:rsidRPr="00000000" w14:paraId="00000015">
      <w:pPr>
        <w:spacing w:after="80" w:before="80" w:line="257" w:lineRule="auto"/>
        <w:ind w:left="1440" w:hanging="1440"/>
        <w:jc w:val="both"/>
        <w:rPr>
          <w:color w:val="000000"/>
        </w:rPr>
      </w:pPr>
      <w:r w:rsidDel="00000000" w:rsidR="00000000" w:rsidRPr="00000000">
        <w:rPr>
          <w:color w:val="000000"/>
          <w:rtl w:val="0"/>
        </w:rPr>
        <w:t xml:space="preserve">Điện thoại/</w:t>
      </w:r>
      <w:r w:rsidDel="00000000" w:rsidR="00000000" w:rsidRPr="00000000">
        <w:rPr>
          <w:i w:val="1"/>
          <w:color w:val="000000"/>
          <w:rtl w:val="0"/>
        </w:rPr>
        <w:t xml:space="preserve">Phone</w:t>
      </w:r>
      <w:r w:rsidDel="00000000" w:rsidR="00000000" w:rsidRPr="00000000">
        <w:rPr>
          <w:color w:val="000000"/>
          <w:rtl w:val="0"/>
        </w:rPr>
        <w:t xml:space="preserve">: ……………………...     </w:t>
        <w:tab/>
        <w:tab/>
        <w:tab/>
        <w:tab/>
        <w:t xml:space="preserve">Email:............................................</w:t>
      </w:r>
    </w:p>
    <w:p w:rsidR="00000000" w:rsidDel="00000000" w:rsidP="00000000" w:rsidRDefault="00000000" w:rsidRPr="00000000" w14:paraId="00000016">
      <w:pPr>
        <w:spacing w:after="80" w:before="80" w:line="257" w:lineRule="auto"/>
        <w:jc w:val="center"/>
        <w:rPr>
          <w:i w:val="1"/>
          <w:color w:val="000000"/>
        </w:rPr>
      </w:pPr>
      <w:r w:rsidDel="00000000" w:rsidR="00000000" w:rsidRPr="00000000">
        <w:rPr>
          <w:i w:val="1"/>
          <w:color w:val="000000"/>
          <w:rtl w:val="0"/>
        </w:rPr>
        <w:t xml:space="preserve">(Sau đây gọi tắt là “..................,”)/</w:t>
      </w:r>
      <w:r w:rsidDel="00000000" w:rsidR="00000000" w:rsidRPr="00000000">
        <w:rPr>
          <w:b w:val="1"/>
          <w:i w:val="1"/>
          <w:color w:val="000000"/>
          <w:rtl w:val="0"/>
        </w:rPr>
        <w:t xml:space="preserve"> (</w:t>
      </w:r>
      <w:r w:rsidDel="00000000" w:rsidR="00000000" w:rsidRPr="00000000">
        <w:rPr>
          <w:i w:val="1"/>
          <w:color w:val="000000"/>
          <w:rtl w:val="0"/>
        </w:rPr>
        <w:t xml:space="preserve">Hereinafter referred to as “……………”)</w:t>
      </w:r>
    </w:p>
    <w:p w:rsidR="00000000" w:rsidDel="00000000" w:rsidP="00000000" w:rsidRDefault="00000000" w:rsidRPr="00000000" w14:paraId="00000017">
      <w:pPr>
        <w:spacing w:after="80" w:before="80" w:line="257" w:lineRule="auto"/>
        <w:jc w:val="center"/>
        <w:rPr>
          <w:color w:val="000000"/>
        </w:rPr>
      </w:pPr>
      <w:r w:rsidDel="00000000" w:rsidR="00000000" w:rsidRPr="00000000">
        <w:rPr>
          <w:color w:val="000000"/>
          <w:rtl w:val="0"/>
        </w:rPr>
        <w:t xml:space="preserve">Khách Hàng và ..................... tại đây được gọi riêng là “Bên” và gọi chung là “Các Bên”.</w:t>
      </w:r>
    </w:p>
    <w:p w:rsidR="00000000" w:rsidDel="00000000" w:rsidP="00000000" w:rsidRDefault="00000000" w:rsidRPr="00000000" w14:paraId="00000018">
      <w:pPr>
        <w:spacing w:after="80" w:before="80" w:line="257" w:lineRule="auto"/>
        <w:jc w:val="center"/>
        <w:rPr>
          <w:i w:val="1"/>
          <w:color w:val="000000"/>
        </w:rPr>
      </w:pPr>
      <w:r w:rsidDel="00000000" w:rsidR="00000000" w:rsidRPr="00000000">
        <w:rPr>
          <w:i w:val="1"/>
          <w:color w:val="000000"/>
          <w:rtl w:val="0"/>
        </w:rPr>
        <w:t xml:space="preserve">Client and…………… herein individually referred to as the “Party”and collectively referred to as the “Parties”.</w:t>
      </w:r>
    </w:p>
    <w:p w:rsidR="00000000" w:rsidDel="00000000" w:rsidP="00000000" w:rsidRDefault="00000000" w:rsidRPr="00000000" w14:paraId="00000019">
      <w:pPr>
        <w:spacing w:after="80" w:before="80" w:line="257" w:lineRule="auto"/>
        <w:jc w:val="center"/>
        <w:rPr>
          <w:b w:val="1"/>
          <w:color w:val="000000"/>
        </w:rPr>
      </w:pPr>
      <w:r w:rsidDel="00000000" w:rsidR="00000000" w:rsidRPr="00000000">
        <w:rPr>
          <w:b w:val="1"/>
          <w:color w:val="000000"/>
          <w:rtl w:val="0"/>
        </w:rPr>
        <w:t xml:space="preserve">CĂN CỨ/ </w:t>
      </w:r>
      <w:r w:rsidDel="00000000" w:rsidR="00000000" w:rsidRPr="00000000">
        <w:rPr>
          <w:b w:val="1"/>
          <w:i w:val="1"/>
          <w:color w:val="000000"/>
          <w:rtl w:val="0"/>
        </w:rPr>
        <w:t xml:space="preserve">RECITALS</w:t>
      </w:r>
      <w:r w:rsidDel="00000000" w:rsidR="00000000" w:rsidRPr="00000000">
        <w:rPr>
          <w:rtl w:val="0"/>
        </w:rPr>
      </w:r>
    </w:p>
    <w:p w:rsidR="00000000" w:rsidDel="00000000" w:rsidP="00000000" w:rsidRDefault="00000000" w:rsidRPr="00000000" w14:paraId="0000001A">
      <w:pPr>
        <w:numPr>
          <w:ilvl w:val="0"/>
          <w:numId w:val="2"/>
        </w:numPr>
        <w:spacing w:after="80" w:before="80" w:line="257" w:lineRule="auto"/>
        <w:ind w:left="720" w:hanging="578"/>
        <w:jc w:val="both"/>
        <w:rPr>
          <w:color w:val="000000"/>
        </w:rPr>
      </w:pPr>
      <w:r w:rsidDel="00000000" w:rsidR="00000000" w:rsidRPr="00000000">
        <w:rPr>
          <w:color w:val="000000"/>
          <w:rtl w:val="0"/>
        </w:rPr>
        <w:t xml:space="preserve">Khách Hàng là cá nhân có nhu cầu được giới thiệu, hướng dẫn, tư vấn các vấn đề liên quan đến nhập cư Úc;</w:t>
      </w:r>
    </w:p>
    <w:p w:rsidR="00000000" w:rsidDel="00000000" w:rsidP="00000000" w:rsidRDefault="00000000" w:rsidRPr="00000000" w14:paraId="0000001B">
      <w:pPr>
        <w:spacing w:after="80" w:before="80" w:line="257" w:lineRule="auto"/>
        <w:ind w:left="720" w:firstLine="0"/>
        <w:jc w:val="both"/>
        <w:rPr>
          <w:i w:val="1"/>
          <w:color w:val="000000"/>
        </w:rPr>
      </w:pPr>
      <w:r w:rsidDel="00000000" w:rsidR="00000000" w:rsidRPr="00000000">
        <w:rPr>
          <w:i w:val="1"/>
          <w:color w:val="000000"/>
          <w:rtl w:val="0"/>
        </w:rPr>
        <w:t xml:space="preserve">Client is individual who wish to be introduced, advised, consulted on matters relating to Australian immigration;</w:t>
      </w:r>
    </w:p>
    <w:p w:rsidR="00000000" w:rsidDel="00000000" w:rsidP="00000000" w:rsidRDefault="00000000" w:rsidRPr="00000000" w14:paraId="0000001C">
      <w:pPr>
        <w:numPr>
          <w:ilvl w:val="0"/>
          <w:numId w:val="2"/>
        </w:numPr>
        <w:spacing w:after="80" w:before="80" w:line="257" w:lineRule="auto"/>
        <w:ind w:left="720" w:hanging="578"/>
        <w:jc w:val="both"/>
        <w:rPr>
          <w:color w:val="000000"/>
        </w:rPr>
      </w:pPr>
      <w:r w:rsidDel="00000000" w:rsidR="00000000" w:rsidRPr="00000000">
        <w:rPr>
          <w:color w:val="000000"/>
          <w:rtl w:val="0"/>
        </w:rPr>
        <w:t xml:space="preserve">........................ là doanh nghiệp hoạt động hợp pháp theo pháp luật Việt Nam và có đầy đủ khả năng và kinh nghiệm để </w:t>
      </w:r>
      <w:r w:rsidDel="00000000" w:rsidR="00000000" w:rsidRPr="00000000">
        <w:rPr>
          <w:color w:val="000000"/>
          <w:highlight w:val="white"/>
          <w:rtl w:val="0"/>
        </w:rPr>
        <w:t xml:space="preserve">cung cấp dịch vụ nhập cư</w:t>
      </w:r>
      <w:r w:rsidDel="00000000" w:rsidR="00000000" w:rsidRPr="00000000">
        <w:rPr>
          <w:color w:val="000000"/>
          <w:rtl w:val="0"/>
        </w:rPr>
        <w:t xml:space="preserve">; </w:t>
      </w:r>
    </w:p>
    <w:p w:rsidR="00000000" w:rsidDel="00000000" w:rsidP="00000000" w:rsidRDefault="00000000" w:rsidRPr="00000000" w14:paraId="0000001D">
      <w:pPr>
        <w:spacing w:after="80" w:before="80" w:line="257" w:lineRule="auto"/>
        <w:ind w:left="720" w:firstLine="0"/>
        <w:jc w:val="both"/>
        <w:rPr>
          <w:i w:val="1"/>
          <w:color w:val="000000"/>
        </w:rPr>
      </w:pPr>
      <w:r w:rsidDel="00000000" w:rsidR="00000000" w:rsidRPr="00000000">
        <w:rPr>
          <w:i w:val="1"/>
          <w:color w:val="000000"/>
          <w:rtl w:val="0"/>
        </w:rPr>
        <w:t xml:space="preserve">....................... is an enterprise legally operating under Vietnamese law and has full ability and experience to provide immigration Services;</w:t>
      </w:r>
    </w:p>
    <w:p w:rsidR="00000000" w:rsidDel="00000000" w:rsidP="00000000" w:rsidRDefault="00000000" w:rsidRPr="00000000" w14:paraId="0000001E">
      <w:pPr>
        <w:numPr>
          <w:ilvl w:val="0"/>
          <w:numId w:val="2"/>
        </w:numPr>
        <w:spacing w:after="80" w:before="80" w:line="257" w:lineRule="auto"/>
        <w:ind w:left="720" w:hanging="578"/>
        <w:jc w:val="both"/>
        <w:rPr>
          <w:color w:val="000000"/>
        </w:rPr>
      </w:pPr>
      <w:r w:rsidDel="00000000" w:rsidR="00000000" w:rsidRPr="00000000">
        <w:rPr>
          <w:color w:val="000000"/>
          <w:rtl w:val="0"/>
        </w:rPr>
        <w:t xml:space="preserve">Khách Hàng đồng ý sử dụng dịch vụ và..................... đồng ý cung cấp dịch vụ theo các điều kiện và điều khoản trong Hợp Đồng này (sau đây gọi tắt là “Dịch Vụ”).</w:t>
      </w:r>
    </w:p>
    <w:p w:rsidR="00000000" w:rsidDel="00000000" w:rsidP="00000000" w:rsidRDefault="00000000" w:rsidRPr="00000000" w14:paraId="0000001F">
      <w:pPr>
        <w:spacing w:after="80" w:before="80" w:line="257" w:lineRule="auto"/>
        <w:ind w:left="720" w:firstLine="0"/>
        <w:jc w:val="both"/>
        <w:rPr>
          <w:i w:val="1"/>
          <w:color w:val="000000"/>
        </w:rPr>
      </w:pPr>
      <w:r w:rsidDel="00000000" w:rsidR="00000000" w:rsidRPr="00000000">
        <w:rPr>
          <w:i w:val="1"/>
          <w:color w:val="000000"/>
          <w:rtl w:val="0"/>
        </w:rPr>
        <w:t xml:space="preserve">Client agree to use Services and.................... agree to provide Services pursuant to the conditions and terms set forth herein (hereinafter referred to as “Services”).</w:t>
      </w:r>
    </w:p>
    <w:p w:rsidR="00000000" w:rsidDel="00000000" w:rsidP="00000000" w:rsidRDefault="00000000" w:rsidRPr="00000000" w14:paraId="00000020">
      <w:pPr>
        <w:spacing w:after="80" w:before="80" w:line="257" w:lineRule="auto"/>
        <w:jc w:val="both"/>
        <w:rPr>
          <w:color w:val="000000"/>
        </w:rPr>
      </w:pPr>
      <w:r w:rsidDel="00000000" w:rsidR="00000000" w:rsidRPr="00000000">
        <w:rPr>
          <w:color w:val="000000"/>
          <w:rtl w:val="0"/>
        </w:rPr>
        <w:t xml:space="preserve">Sau khi bàn bạc, thỏa thuận, Các Bên đồng ý ký kết Hợp Đồng Dịch Vụ (Gọi tắt là “Hợp Đồng”) này với các điều khoản như sau:</w:t>
      </w:r>
    </w:p>
    <w:p w:rsidR="00000000" w:rsidDel="00000000" w:rsidP="00000000" w:rsidRDefault="00000000" w:rsidRPr="00000000" w14:paraId="00000021">
      <w:pPr>
        <w:spacing w:after="80" w:before="80" w:line="257" w:lineRule="auto"/>
        <w:jc w:val="both"/>
        <w:rPr>
          <w:i w:val="1"/>
          <w:color w:val="000000"/>
        </w:rPr>
      </w:pPr>
      <w:r w:rsidDel="00000000" w:rsidR="00000000" w:rsidRPr="00000000">
        <w:rPr>
          <w:i w:val="1"/>
          <w:color w:val="000000"/>
          <w:rtl w:val="0"/>
        </w:rPr>
        <w:t xml:space="preserve">After discussing, the Parties agree to sign this Services Contract (hereinafter referred to as “Contract”) under the following terms:</w:t>
      </w:r>
    </w:p>
    <w:p w:rsidR="00000000" w:rsidDel="00000000" w:rsidP="00000000" w:rsidRDefault="00000000" w:rsidRPr="00000000" w14:paraId="00000022">
      <w:pPr>
        <w:numPr>
          <w:ilvl w:val="0"/>
          <w:numId w:val="3"/>
        </w:numPr>
        <w:tabs>
          <w:tab w:val="left" w:leader="none" w:pos="851"/>
        </w:tabs>
        <w:spacing w:after="80" w:before="80" w:line="257" w:lineRule="auto"/>
        <w:ind w:left="720" w:hanging="720"/>
        <w:jc w:val="both"/>
        <w:rPr>
          <w:b w:val="1"/>
          <w:color w:val="000000"/>
        </w:rPr>
      </w:pPr>
      <w:r w:rsidDel="00000000" w:rsidR="00000000" w:rsidRPr="00000000">
        <w:rPr>
          <w:b w:val="1"/>
          <w:color w:val="000000"/>
          <w:rtl w:val="0"/>
        </w:rPr>
        <w:t xml:space="preserve">NỘI DUNG DỊCH VỤ/ </w:t>
      </w:r>
      <w:r w:rsidDel="00000000" w:rsidR="00000000" w:rsidRPr="00000000">
        <w:rPr>
          <w:b w:val="1"/>
          <w:i w:val="1"/>
          <w:color w:val="000000"/>
          <w:rtl w:val="0"/>
        </w:rPr>
        <w:t xml:space="preserve">ARTICLE 1. SERVICES CONTENT</w:t>
      </w:r>
      <w:r w:rsidDel="00000000" w:rsidR="00000000" w:rsidRPr="00000000">
        <w:rPr>
          <w:rtl w:val="0"/>
        </w:rPr>
      </w:r>
    </w:p>
    <w:p w:rsidR="00000000" w:rsidDel="00000000" w:rsidP="00000000" w:rsidRDefault="00000000" w:rsidRPr="00000000" w14:paraId="00000023">
      <w:pPr>
        <w:numPr>
          <w:ilvl w:val="1"/>
          <w:numId w:val="11"/>
        </w:numPr>
        <w:spacing w:after="80" w:before="80" w:line="257" w:lineRule="auto"/>
        <w:ind w:left="720" w:hanging="720"/>
        <w:jc w:val="both"/>
        <w:rPr>
          <w:color w:val="000000"/>
        </w:rPr>
      </w:pPr>
      <w:r w:rsidDel="00000000" w:rsidR="00000000" w:rsidRPr="00000000">
        <w:rPr>
          <w:color w:val="000000"/>
          <w:rtl w:val="0"/>
        </w:rPr>
        <w:t xml:space="preserve">Hình thức cung cấp Dịch Vụ:………………. trực tiếp hoặc thông qua các cá nhân và/hoặc tổ chức hợp tác với ……………..để thực hiện được Dịch Vụ cho Khách Hàng.</w:t>
      </w:r>
    </w:p>
    <w:p w:rsidR="00000000" w:rsidDel="00000000" w:rsidP="00000000" w:rsidRDefault="00000000" w:rsidRPr="00000000" w14:paraId="00000024">
      <w:pPr>
        <w:spacing w:after="80" w:before="80" w:line="257" w:lineRule="auto"/>
        <w:ind w:left="720" w:firstLine="0"/>
        <w:jc w:val="both"/>
        <w:rPr>
          <w:color w:val="ff0000"/>
        </w:rPr>
      </w:pPr>
      <w:r w:rsidDel="00000000" w:rsidR="00000000" w:rsidRPr="00000000">
        <w:rPr>
          <w:color w:val="ff0000"/>
          <w:rtl w:val="0"/>
        </w:rPr>
        <w:t xml:space="preserve">Tuy nhiên, ……………..vẫn là Bên chịu trách nhiệm cho việc thực hiện Dịch Vụ của Khách hàng.</w:t>
      </w:r>
    </w:p>
    <w:p w:rsidR="00000000" w:rsidDel="00000000" w:rsidP="00000000" w:rsidRDefault="00000000" w:rsidRPr="00000000" w14:paraId="00000025">
      <w:pPr>
        <w:spacing w:after="80" w:before="80" w:line="257" w:lineRule="auto"/>
        <w:ind w:left="720" w:firstLine="0"/>
        <w:jc w:val="both"/>
        <w:rPr>
          <w:i w:val="1"/>
          <w:color w:val="000000"/>
        </w:rPr>
      </w:pPr>
      <w:r w:rsidDel="00000000" w:rsidR="00000000" w:rsidRPr="00000000">
        <w:rPr>
          <w:i w:val="1"/>
          <w:color w:val="000000"/>
          <w:rtl w:val="0"/>
        </w:rPr>
        <w:t xml:space="preserve">Method of Services Provision: ……………provides Services to Client directly or through individuals/organizations cooperating with……………….</w:t>
      </w:r>
    </w:p>
    <w:p w:rsidR="00000000" w:rsidDel="00000000" w:rsidP="00000000" w:rsidRDefault="00000000" w:rsidRPr="00000000" w14:paraId="00000026">
      <w:pPr>
        <w:spacing w:after="80" w:before="80" w:line="257" w:lineRule="auto"/>
        <w:ind w:left="720" w:firstLine="0"/>
        <w:jc w:val="both"/>
        <w:rPr>
          <w:i w:val="1"/>
          <w:color w:val="ff0000"/>
        </w:rPr>
      </w:pPr>
      <w:r w:rsidDel="00000000" w:rsidR="00000000" w:rsidRPr="00000000">
        <w:rPr>
          <w:i w:val="1"/>
          <w:color w:val="ff0000"/>
          <w:rtl w:val="0"/>
        </w:rPr>
        <w:t xml:space="preserve">However, …………… is the Party responsible for performance of the Services of Client.</w:t>
      </w:r>
    </w:p>
    <w:p w:rsidR="00000000" w:rsidDel="00000000" w:rsidP="00000000" w:rsidRDefault="00000000" w:rsidRPr="00000000" w14:paraId="00000027">
      <w:pPr>
        <w:numPr>
          <w:ilvl w:val="1"/>
          <w:numId w:val="11"/>
        </w:numPr>
        <w:spacing w:after="80" w:before="80" w:line="257" w:lineRule="auto"/>
        <w:ind w:left="720" w:hanging="720"/>
        <w:jc w:val="both"/>
        <w:rPr>
          <w:color w:val="000000"/>
        </w:rPr>
      </w:pPr>
      <w:r w:rsidDel="00000000" w:rsidR="00000000" w:rsidRPr="00000000">
        <w:rPr>
          <w:color w:val="000000"/>
          <w:rtl w:val="0"/>
        </w:rPr>
        <w:t xml:space="preserve">Phạm vi cung cấp Dịch Vụ: ……………..tư vấn, hỗ trợ, thay mặt Khách Hàng thực hiện các công việc có liên quan đến việc nhập cư của Khách Hàng vào Úc.</w:t>
      </w:r>
    </w:p>
    <w:p w:rsidR="00000000" w:rsidDel="00000000" w:rsidP="00000000" w:rsidRDefault="00000000" w:rsidRPr="00000000" w14:paraId="00000028">
      <w:pPr>
        <w:spacing w:after="80" w:before="80" w:line="257" w:lineRule="auto"/>
        <w:ind w:left="720" w:firstLine="0"/>
        <w:jc w:val="both"/>
        <w:rPr>
          <w:i w:val="1"/>
          <w:color w:val="000000"/>
        </w:rPr>
      </w:pPr>
      <w:r w:rsidDel="00000000" w:rsidR="00000000" w:rsidRPr="00000000">
        <w:rPr>
          <w:i w:val="1"/>
          <w:color w:val="000000"/>
          <w:rtl w:val="0"/>
        </w:rPr>
        <w:t xml:space="preserve">Scope of Services Provision: ……………consults, supports Client and performs tasks relating to Client’s immigration into Australia on behalf of Client.</w:t>
      </w:r>
    </w:p>
    <w:p w:rsidR="00000000" w:rsidDel="00000000" w:rsidP="00000000" w:rsidRDefault="00000000" w:rsidRPr="00000000" w14:paraId="00000029">
      <w:pPr>
        <w:numPr>
          <w:ilvl w:val="1"/>
          <w:numId w:val="11"/>
        </w:numPr>
        <w:spacing w:after="80" w:before="80" w:line="257" w:lineRule="auto"/>
        <w:ind w:left="720" w:hanging="720"/>
        <w:jc w:val="both"/>
        <w:rPr>
          <w:color w:val="000000"/>
        </w:rPr>
      </w:pPr>
      <w:r w:rsidDel="00000000" w:rsidR="00000000" w:rsidRPr="00000000">
        <w:rPr>
          <w:color w:val="000000"/>
          <w:rtl w:val="0"/>
        </w:rPr>
        <w:t xml:space="preserve">Tiêu chuẩn Dịch Vụ: ……………….cam kết cung cấp Dịch Vụ cho Khách Hàng theo các quy định pháp luật, tiêu chuẩn ngành và quy tắc đạo đức. </w:t>
      </w:r>
    </w:p>
    <w:p w:rsidR="00000000" w:rsidDel="00000000" w:rsidP="00000000" w:rsidRDefault="00000000" w:rsidRPr="00000000" w14:paraId="0000002A">
      <w:pPr>
        <w:spacing w:after="80" w:before="80" w:line="257" w:lineRule="auto"/>
        <w:ind w:left="720" w:firstLine="0"/>
        <w:jc w:val="both"/>
        <w:rPr>
          <w:i w:val="1"/>
          <w:color w:val="000000"/>
        </w:rPr>
      </w:pPr>
      <w:r w:rsidDel="00000000" w:rsidR="00000000" w:rsidRPr="00000000">
        <w:rPr>
          <w:i w:val="1"/>
          <w:color w:val="000000"/>
          <w:rtl w:val="0"/>
        </w:rPr>
        <w:t xml:space="preserve">Standard of Services:</w:t>
      </w:r>
      <w:r w:rsidDel="00000000" w:rsidR="00000000" w:rsidRPr="00000000">
        <w:rPr>
          <w:color w:val="000000"/>
          <w:rtl w:val="0"/>
        </w:rPr>
        <w:t xml:space="preserve"> </w:t>
      </w:r>
      <w:r w:rsidDel="00000000" w:rsidR="00000000" w:rsidRPr="00000000">
        <w:rPr>
          <w:i w:val="1"/>
          <w:color w:val="000000"/>
          <w:rtl w:val="0"/>
        </w:rPr>
        <w:t xml:space="preserve">……………commits </w:t>
      </w:r>
      <w:r w:rsidDel="00000000" w:rsidR="00000000" w:rsidRPr="00000000">
        <w:rPr>
          <w:color w:val="000000"/>
          <w:rtl w:val="0"/>
        </w:rPr>
        <w:t xml:space="preserve">to </w:t>
      </w:r>
      <w:r w:rsidDel="00000000" w:rsidR="00000000" w:rsidRPr="00000000">
        <w:rPr>
          <w:i w:val="1"/>
          <w:color w:val="000000"/>
          <w:rtl w:val="0"/>
        </w:rPr>
        <w:t xml:space="preserve">providing Services to Client in compliance with laws regulation, industry standards and ethical rules.</w:t>
      </w:r>
    </w:p>
    <w:p w:rsidR="00000000" w:rsidDel="00000000" w:rsidP="00000000" w:rsidRDefault="00000000" w:rsidRPr="00000000" w14:paraId="0000002B">
      <w:pPr>
        <w:numPr>
          <w:ilvl w:val="1"/>
          <w:numId w:val="11"/>
        </w:numPr>
        <w:spacing w:after="80" w:before="80" w:line="257" w:lineRule="auto"/>
        <w:ind w:left="720" w:hanging="720"/>
        <w:jc w:val="both"/>
        <w:rPr>
          <w:color w:val="000000"/>
        </w:rPr>
      </w:pPr>
      <w:r w:rsidDel="00000000" w:rsidR="00000000" w:rsidRPr="00000000">
        <w:rPr>
          <w:color w:val="000000"/>
          <w:rtl w:val="0"/>
        </w:rPr>
        <w:t xml:space="preserve">……………….cam kết luôn đặt lợi ích của Khách Hàng lên trên hết và tuyệt đối bảo mật các thông tin Khách Hàng cung cấp.</w:t>
      </w:r>
    </w:p>
    <w:p w:rsidR="00000000" w:rsidDel="00000000" w:rsidP="00000000" w:rsidRDefault="00000000" w:rsidRPr="00000000" w14:paraId="0000002C">
      <w:pPr>
        <w:spacing w:after="80" w:before="80" w:line="257" w:lineRule="auto"/>
        <w:ind w:left="720" w:firstLine="0"/>
        <w:jc w:val="both"/>
        <w:rPr>
          <w:i w:val="1"/>
          <w:color w:val="000000"/>
        </w:rPr>
      </w:pPr>
      <w:r w:rsidDel="00000000" w:rsidR="00000000" w:rsidRPr="00000000">
        <w:rPr>
          <w:i w:val="1"/>
          <w:color w:val="000000"/>
          <w:rtl w:val="0"/>
        </w:rPr>
        <w:t xml:space="preserve">………………commits to putting benefits of the Client first and strictly keeping the information provided by Client </w:t>
      </w:r>
      <w:sdt>
        <w:sdtPr>
          <w:tag w:val="goog_rdk_0"/>
        </w:sdtPr>
        <w:sdtContent>
          <w:ins w:author="Sáu Rơ Châm" w:id="0" w:date="2023-09-20T02:33:17Z">
            <w:r w:rsidDel="00000000" w:rsidR="00000000" w:rsidRPr="00000000">
              <w:rPr>
                <w:i w:val="1"/>
                <w:color w:val="000000"/>
                <w:rtl w:val="0"/>
              </w:rPr>
              <w:t xml:space="preserve">confidential</w:t>
            </w:r>
          </w:ins>
        </w:sdtContent>
      </w:sdt>
      <w:sdt>
        <w:sdtPr>
          <w:tag w:val="goog_rdk_1"/>
        </w:sdtPr>
        <w:sdtContent>
          <w:del w:author="Sáu Rơ Châm" w:id="0" w:date="2023-09-20T02:33:17Z">
            <w:r w:rsidDel="00000000" w:rsidR="00000000" w:rsidRPr="00000000">
              <w:rPr>
                <w:i w:val="1"/>
                <w:color w:val="000000"/>
                <w:rtl w:val="0"/>
              </w:rPr>
              <w:delText xml:space="preserve">condfidential</w:delText>
            </w:r>
          </w:del>
        </w:sdtContent>
      </w:sdt>
      <w:r w:rsidDel="00000000" w:rsidR="00000000" w:rsidRPr="00000000">
        <w:rPr>
          <w:i w:val="1"/>
          <w:color w:val="000000"/>
          <w:rtl w:val="0"/>
        </w:rPr>
        <w:t xml:space="preserve">. </w:t>
      </w:r>
    </w:p>
    <w:p w:rsidR="00000000" w:rsidDel="00000000" w:rsidP="00000000" w:rsidRDefault="00000000" w:rsidRPr="00000000" w14:paraId="0000002D">
      <w:pPr>
        <w:numPr>
          <w:ilvl w:val="1"/>
          <w:numId w:val="11"/>
        </w:numPr>
        <w:spacing w:after="80" w:before="80" w:line="257" w:lineRule="auto"/>
        <w:ind w:left="720" w:hanging="720"/>
        <w:jc w:val="both"/>
        <w:rPr>
          <w:color w:val="000000"/>
        </w:rPr>
      </w:pPr>
      <w:r w:rsidDel="00000000" w:rsidR="00000000" w:rsidRPr="00000000">
        <w:rPr>
          <w:color w:val="000000"/>
          <w:rtl w:val="0"/>
        </w:rPr>
        <w:t xml:space="preserve">Phí Dịch Vụ, thời hạn và phương thức thanh toán Phí Dịch Vụ: Theo </w:t>
      </w:r>
      <w:r w:rsidDel="00000000" w:rsidR="00000000" w:rsidRPr="00000000">
        <w:rPr>
          <w:color w:val="ff0000"/>
          <w:rtl w:val="0"/>
        </w:rPr>
        <w:t xml:space="preserve">Điều 3 Phụ lục A Hợp đồng </w:t>
      </w:r>
      <w:r w:rsidDel="00000000" w:rsidR="00000000" w:rsidRPr="00000000">
        <w:rPr>
          <w:color w:val="000000"/>
          <w:rtl w:val="0"/>
        </w:rPr>
        <w:t xml:space="preserve">và thỏa thuận khác của Các Bên </w:t>
      </w:r>
      <w:r w:rsidDel="00000000" w:rsidR="00000000" w:rsidRPr="00000000">
        <w:rPr>
          <w:color w:val="ff0000"/>
          <w:rtl w:val="0"/>
        </w:rPr>
        <w:t xml:space="preserve">(nếu có).</w:t>
      </w:r>
      <w:r w:rsidDel="00000000" w:rsidR="00000000" w:rsidRPr="00000000">
        <w:rPr>
          <w:rtl w:val="0"/>
        </w:rPr>
      </w:r>
    </w:p>
    <w:p w:rsidR="00000000" w:rsidDel="00000000" w:rsidP="00000000" w:rsidRDefault="00000000" w:rsidRPr="00000000" w14:paraId="0000002E">
      <w:pPr>
        <w:spacing w:after="80" w:before="80" w:line="257" w:lineRule="auto"/>
        <w:ind w:left="720" w:firstLine="0"/>
        <w:jc w:val="both"/>
        <w:rPr>
          <w:i w:val="1"/>
          <w:color w:val="000000"/>
        </w:rPr>
      </w:pPr>
      <w:r w:rsidDel="00000000" w:rsidR="00000000" w:rsidRPr="00000000">
        <w:rPr>
          <w:i w:val="1"/>
          <w:color w:val="000000"/>
          <w:rtl w:val="0"/>
        </w:rPr>
        <w:t xml:space="preserve">Services Fee, Term and Method of Payment of Services Fee: According to </w:t>
      </w:r>
      <w:r w:rsidDel="00000000" w:rsidR="00000000" w:rsidRPr="00000000">
        <w:rPr>
          <w:i w:val="1"/>
          <w:color w:val="ff0000"/>
          <w:rtl w:val="0"/>
        </w:rPr>
        <w:t xml:space="preserve">Article 3 of Contract Appendix </w:t>
      </w:r>
      <w:r w:rsidDel="00000000" w:rsidR="00000000" w:rsidRPr="00000000">
        <w:rPr>
          <w:i w:val="1"/>
          <w:color w:val="000000"/>
          <w:rtl w:val="0"/>
        </w:rPr>
        <w:t xml:space="preserve">and other agreements between the Parties </w:t>
      </w:r>
      <w:r w:rsidDel="00000000" w:rsidR="00000000" w:rsidRPr="00000000">
        <w:rPr>
          <w:i w:val="1"/>
          <w:color w:val="ff0000"/>
          <w:rtl w:val="0"/>
        </w:rPr>
        <w:t xml:space="preserve">(if any).</w:t>
      </w:r>
      <w:r w:rsidDel="00000000" w:rsidR="00000000" w:rsidRPr="00000000">
        <w:rPr>
          <w:rtl w:val="0"/>
        </w:rPr>
      </w:r>
    </w:p>
    <w:p w:rsidR="00000000" w:rsidDel="00000000" w:rsidP="00000000" w:rsidRDefault="00000000" w:rsidRPr="00000000" w14:paraId="0000002F">
      <w:pPr>
        <w:tabs>
          <w:tab w:val="left" w:leader="none" w:pos="993"/>
        </w:tabs>
        <w:spacing w:after="80" w:before="80" w:line="257" w:lineRule="auto"/>
        <w:jc w:val="both"/>
        <w:rPr>
          <w:b w:val="1"/>
          <w:color w:val="000000"/>
        </w:rPr>
      </w:pPr>
      <w:r w:rsidDel="00000000" w:rsidR="00000000" w:rsidRPr="00000000">
        <w:rPr>
          <w:b w:val="1"/>
          <w:color w:val="000000"/>
          <w:rtl w:val="0"/>
        </w:rPr>
        <w:t xml:space="preserve">ĐIỀU 2.</w:t>
        <w:tab/>
        <w:t xml:space="preserve">QUYỀN LỢI VÀ TRÁCH NHIỆM CỦA………………</w:t>
      </w:r>
    </w:p>
    <w:p w:rsidR="00000000" w:rsidDel="00000000" w:rsidP="00000000" w:rsidRDefault="00000000" w:rsidRPr="00000000" w14:paraId="00000030">
      <w:pPr>
        <w:tabs>
          <w:tab w:val="left" w:leader="none" w:pos="993"/>
        </w:tabs>
        <w:spacing w:after="80" w:before="80" w:line="257" w:lineRule="auto"/>
        <w:jc w:val="both"/>
        <w:rPr>
          <w:b w:val="1"/>
          <w:color w:val="000000"/>
        </w:rPr>
      </w:pPr>
      <w:r w:rsidDel="00000000" w:rsidR="00000000" w:rsidRPr="00000000">
        <w:rPr>
          <w:b w:val="1"/>
          <w:i w:val="1"/>
          <w:color w:val="000000"/>
          <w:rtl w:val="0"/>
        </w:rPr>
        <w:t xml:space="preserve">ARTICLE 2. RIGHTS AND LIABILITIES OF……………………</w:t>
      </w:r>
      <w:r w:rsidDel="00000000" w:rsidR="00000000" w:rsidRPr="00000000">
        <w:rPr>
          <w:rtl w:val="0"/>
        </w:rPr>
      </w:r>
    </w:p>
    <w:p w:rsidR="00000000" w:rsidDel="00000000" w:rsidP="00000000" w:rsidRDefault="00000000" w:rsidRPr="00000000" w14:paraId="00000031">
      <w:pPr>
        <w:numPr>
          <w:ilvl w:val="0"/>
          <w:numId w:val="12"/>
        </w:numPr>
        <w:spacing w:after="80" w:before="80" w:line="257" w:lineRule="auto"/>
        <w:ind w:left="720" w:hanging="720"/>
        <w:jc w:val="both"/>
        <w:rPr>
          <w:color w:val="000000"/>
        </w:rPr>
      </w:pPr>
      <w:r w:rsidDel="00000000" w:rsidR="00000000" w:rsidRPr="00000000">
        <w:rPr>
          <w:color w:val="000000"/>
          <w:rtl w:val="0"/>
        </w:rPr>
        <w:t xml:space="preserve">Quyền lợi của ………………/</w:t>
      </w:r>
      <w:r w:rsidDel="00000000" w:rsidR="00000000" w:rsidRPr="00000000">
        <w:rPr>
          <w:i w:val="1"/>
          <w:color w:val="000000"/>
          <w:rtl w:val="0"/>
        </w:rPr>
        <w:t xml:space="preserve">Rights of…………………</w:t>
      </w:r>
      <w:r w:rsidDel="00000000" w:rsidR="00000000" w:rsidRPr="00000000">
        <w:rPr>
          <w:rtl w:val="0"/>
        </w:rPr>
      </w:r>
    </w:p>
    <w:p w:rsidR="00000000" w:rsidDel="00000000" w:rsidP="00000000" w:rsidRDefault="00000000" w:rsidRPr="00000000" w14:paraId="00000032">
      <w:pPr>
        <w:numPr>
          <w:ilvl w:val="0"/>
          <w:numId w:val="6"/>
        </w:numPr>
        <w:spacing w:after="80" w:before="80" w:line="257" w:lineRule="auto"/>
        <w:ind w:left="709" w:hanging="567"/>
        <w:jc w:val="both"/>
        <w:rPr>
          <w:color w:val="000000"/>
        </w:rPr>
      </w:pPr>
      <w:r w:rsidDel="00000000" w:rsidR="00000000" w:rsidRPr="00000000">
        <w:rPr>
          <w:color w:val="000000"/>
          <w:rtl w:val="0"/>
        </w:rPr>
        <w:t xml:space="preserve">Được nhận các khoản tiền theo thỏa thuận của Các Bên; </w:t>
      </w:r>
    </w:p>
    <w:p w:rsidR="00000000" w:rsidDel="00000000" w:rsidP="00000000" w:rsidRDefault="00000000" w:rsidRPr="00000000" w14:paraId="00000033">
      <w:pPr>
        <w:spacing w:after="80" w:before="80" w:line="257" w:lineRule="auto"/>
        <w:ind w:left="709" w:firstLine="0"/>
        <w:jc w:val="both"/>
        <w:rPr>
          <w:i w:val="1"/>
          <w:color w:val="000000"/>
        </w:rPr>
      </w:pPr>
      <w:r w:rsidDel="00000000" w:rsidR="00000000" w:rsidRPr="00000000">
        <w:rPr>
          <w:i w:val="1"/>
          <w:color w:val="000000"/>
          <w:rtl w:val="0"/>
        </w:rPr>
        <w:t xml:space="preserve">Receive amounts of money under agreement between the Parties; </w:t>
      </w:r>
    </w:p>
    <w:p w:rsidR="00000000" w:rsidDel="00000000" w:rsidP="00000000" w:rsidRDefault="00000000" w:rsidRPr="00000000" w14:paraId="00000034">
      <w:pPr>
        <w:numPr>
          <w:ilvl w:val="0"/>
          <w:numId w:val="6"/>
        </w:numPr>
        <w:spacing w:after="80" w:before="80" w:line="257" w:lineRule="auto"/>
        <w:ind w:left="709" w:hanging="567"/>
        <w:jc w:val="both"/>
        <w:rPr>
          <w:color w:val="000000"/>
        </w:rPr>
      </w:pPr>
      <w:r w:rsidDel="00000000" w:rsidR="00000000" w:rsidRPr="00000000">
        <w:rPr>
          <w:color w:val="000000"/>
          <w:rtl w:val="0"/>
        </w:rPr>
        <w:t xml:space="preserve">Yêu cầu Khách Hàng cung cấp các thông tin cần thiết một cách trung thực, chính xác;</w:t>
      </w:r>
    </w:p>
    <w:p w:rsidR="00000000" w:rsidDel="00000000" w:rsidP="00000000" w:rsidRDefault="00000000" w:rsidRPr="00000000" w14:paraId="00000035">
      <w:pPr>
        <w:spacing w:after="80" w:before="80" w:line="257" w:lineRule="auto"/>
        <w:ind w:left="709" w:firstLine="0"/>
        <w:jc w:val="both"/>
        <w:rPr>
          <w:i w:val="1"/>
          <w:color w:val="000000"/>
        </w:rPr>
      </w:pPr>
      <w:r w:rsidDel="00000000" w:rsidR="00000000" w:rsidRPr="00000000">
        <w:rPr>
          <w:i w:val="1"/>
          <w:color w:val="000000"/>
          <w:rtl w:val="0"/>
        </w:rPr>
        <w:t xml:space="preserve">Request Client to provide the necessary information honestly and accurately;</w:t>
      </w:r>
    </w:p>
    <w:p w:rsidR="00000000" w:rsidDel="00000000" w:rsidP="00000000" w:rsidRDefault="00000000" w:rsidRPr="00000000" w14:paraId="00000036">
      <w:pPr>
        <w:numPr>
          <w:ilvl w:val="0"/>
          <w:numId w:val="6"/>
        </w:numPr>
        <w:spacing w:after="80" w:before="80" w:line="257" w:lineRule="auto"/>
        <w:ind w:left="709" w:hanging="567"/>
        <w:jc w:val="both"/>
        <w:rPr>
          <w:color w:val="000000"/>
        </w:rPr>
      </w:pPr>
      <w:r w:rsidDel="00000000" w:rsidR="00000000" w:rsidRPr="00000000">
        <w:rPr>
          <w:color w:val="000000"/>
          <w:rtl w:val="0"/>
        </w:rPr>
        <w:t xml:space="preserve">Được quyền chấm dứt thực hiện Hợp Đồng theo quy định </w:t>
      </w:r>
      <w:r w:rsidDel="00000000" w:rsidR="00000000" w:rsidRPr="00000000">
        <w:rPr>
          <w:color w:val="ff0000"/>
          <w:rtl w:val="0"/>
        </w:rPr>
        <w:t xml:space="preserve">tại Điều 4 </w:t>
      </w:r>
      <w:r w:rsidDel="00000000" w:rsidR="00000000" w:rsidRPr="00000000">
        <w:rPr>
          <w:color w:val="000000"/>
          <w:rtl w:val="0"/>
        </w:rPr>
        <w:t xml:space="preserve">của Hợp Đồng này và pháp luật có liên quan.</w:t>
      </w:r>
    </w:p>
    <w:p w:rsidR="00000000" w:rsidDel="00000000" w:rsidP="00000000" w:rsidRDefault="00000000" w:rsidRPr="00000000" w14:paraId="00000037">
      <w:pPr>
        <w:spacing w:after="80" w:before="80" w:line="257" w:lineRule="auto"/>
        <w:ind w:left="709" w:firstLine="0"/>
        <w:jc w:val="both"/>
        <w:rPr>
          <w:i w:val="1"/>
          <w:color w:val="000000"/>
        </w:rPr>
      </w:pPr>
      <w:r w:rsidDel="00000000" w:rsidR="00000000" w:rsidRPr="00000000">
        <w:rPr>
          <w:i w:val="1"/>
          <w:color w:val="000000"/>
          <w:rtl w:val="0"/>
        </w:rPr>
        <w:t xml:space="preserve">Terminate the performance of this Contract pursuant to regulations </w:t>
      </w:r>
      <w:r w:rsidDel="00000000" w:rsidR="00000000" w:rsidRPr="00000000">
        <w:rPr>
          <w:i w:val="1"/>
          <w:color w:val="ff0000"/>
          <w:rtl w:val="0"/>
        </w:rPr>
        <w:t xml:space="preserve">of Article 4 </w:t>
      </w:r>
      <w:r w:rsidDel="00000000" w:rsidR="00000000" w:rsidRPr="00000000">
        <w:rPr>
          <w:i w:val="1"/>
          <w:color w:val="000000"/>
          <w:rtl w:val="0"/>
        </w:rPr>
        <w:t xml:space="preserve">of this Contract and related laws. </w:t>
      </w:r>
    </w:p>
    <w:p w:rsidR="00000000" w:rsidDel="00000000" w:rsidP="00000000" w:rsidRDefault="00000000" w:rsidRPr="00000000" w14:paraId="00000038">
      <w:pPr>
        <w:numPr>
          <w:ilvl w:val="0"/>
          <w:numId w:val="12"/>
        </w:numPr>
        <w:spacing w:after="80" w:before="80" w:line="257" w:lineRule="auto"/>
        <w:ind w:left="720" w:hanging="720"/>
        <w:jc w:val="both"/>
        <w:rPr>
          <w:color w:val="000000"/>
        </w:rPr>
      </w:pPr>
      <w:r w:rsidDel="00000000" w:rsidR="00000000" w:rsidRPr="00000000">
        <w:rPr>
          <w:color w:val="000000"/>
          <w:rtl w:val="0"/>
        </w:rPr>
        <w:t xml:space="preserve">Trách nhiệm của……………./ </w:t>
      </w:r>
      <w:r w:rsidDel="00000000" w:rsidR="00000000" w:rsidRPr="00000000">
        <w:rPr>
          <w:i w:val="1"/>
          <w:color w:val="000000"/>
          <w:rtl w:val="0"/>
        </w:rPr>
        <w:t xml:space="preserve">Liabilities of…………… </w:t>
      </w:r>
      <w:r w:rsidDel="00000000" w:rsidR="00000000" w:rsidRPr="00000000">
        <w:rPr>
          <w:rtl w:val="0"/>
        </w:rPr>
      </w:r>
    </w:p>
    <w:p w:rsidR="00000000" w:rsidDel="00000000" w:rsidP="00000000" w:rsidRDefault="00000000" w:rsidRPr="00000000" w14:paraId="00000039">
      <w:pPr>
        <w:numPr>
          <w:ilvl w:val="0"/>
          <w:numId w:val="4"/>
        </w:numPr>
        <w:spacing w:after="80" w:before="80" w:line="257" w:lineRule="auto"/>
        <w:ind w:left="709" w:hanging="567"/>
        <w:jc w:val="both"/>
        <w:rPr>
          <w:color w:val="000000"/>
        </w:rPr>
      </w:pPr>
      <w:r w:rsidDel="00000000" w:rsidR="00000000" w:rsidRPr="00000000">
        <w:rPr>
          <w:color w:val="000000"/>
          <w:rtl w:val="0"/>
        </w:rPr>
        <w:t xml:space="preserve">Thực hiện các công việc tại </w:t>
      </w:r>
      <w:r w:rsidDel="00000000" w:rsidR="00000000" w:rsidRPr="00000000">
        <w:rPr>
          <w:color w:val="ff0000"/>
          <w:rtl w:val="0"/>
        </w:rPr>
        <w:t xml:space="preserve">Điều 2 Phụ lục A Hợp đồng và theo thỏa thuận khác </w:t>
      </w:r>
      <w:r w:rsidDel="00000000" w:rsidR="00000000" w:rsidRPr="00000000">
        <w:rPr>
          <w:color w:val="000000"/>
          <w:rtl w:val="0"/>
        </w:rPr>
        <w:t xml:space="preserve">của Các Bên;</w:t>
      </w:r>
    </w:p>
    <w:p w:rsidR="00000000" w:rsidDel="00000000" w:rsidP="00000000" w:rsidRDefault="00000000" w:rsidRPr="00000000" w14:paraId="0000003A">
      <w:pPr>
        <w:spacing w:after="80" w:before="80" w:line="257" w:lineRule="auto"/>
        <w:ind w:left="709" w:firstLine="0"/>
        <w:jc w:val="both"/>
        <w:rPr>
          <w:i w:val="1"/>
          <w:color w:val="000000"/>
        </w:rPr>
      </w:pPr>
      <w:r w:rsidDel="00000000" w:rsidR="00000000" w:rsidRPr="00000000">
        <w:rPr>
          <w:i w:val="1"/>
          <w:color w:val="000000"/>
          <w:rtl w:val="0"/>
        </w:rPr>
        <w:t xml:space="preserve">Perform tasks according to </w:t>
      </w:r>
      <w:r w:rsidDel="00000000" w:rsidR="00000000" w:rsidRPr="00000000">
        <w:rPr>
          <w:i w:val="1"/>
          <w:color w:val="ff0000"/>
          <w:rtl w:val="0"/>
        </w:rPr>
        <w:t xml:space="preserve">Article 2 of Appendix A of Contract and other agreement </w:t>
      </w:r>
      <w:r w:rsidDel="00000000" w:rsidR="00000000" w:rsidRPr="00000000">
        <w:rPr>
          <w:i w:val="1"/>
          <w:color w:val="000000"/>
          <w:rtl w:val="0"/>
        </w:rPr>
        <w:t xml:space="preserve">between the Parties;</w:t>
      </w:r>
    </w:p>
    <w:p w:rsidR="00000000" w:rsidDel="00000000" w:rsidP="00000000" w:rsidRDefault="00000000" w:rsidRPr="00000000" w14:paraId="0000003B">
      <w:pPr>
        <w:numPr>
          <w:ilvl w:val="0"/>
          <w:numId w:val="4"/>
        </w:numPr>
        <w:spacing w:after="80" w:before="80" w:line="257" w:lineRule="auto"/>
        <w:ind w:left="709" w:hanging="567"/>
        <w:jc w:val="both"/>
        <w:rPr>
          <w:color w:val="000000"/>
        </w:rPr>
      </w:pPr>
      <w:r w:rsidDel="00000000" w:rsidR="00000000" w:rsidRPr="00000000">
        <w:rPr>
          <w:color w:val="000000"/>
          <w:rtl w:val="0"/>
        </w:rPr>
        <w:t xml:space="preserve">Nỗ lực cao nhất để hỗ trợ Khách Hàng đạt được mục đích.</w:t>
      </w:r>
    </w:p>
    <w:p w:rsidR="00000000" w:rsidDel="00000000" w:rsidP="00000000" w:rsidRDefault="00000000" w:rsidRPr="00000000" w14:paraId="0000003C">
      <w:pPr>
        <w:spacing w:after="80" w:before="80" w:line="257" w:lineRule="auto"/>
        <w:ind w:left="709" w:firstLine="0"/>
        <w:jc w:val="both"/>
        <w:rPr>
          <w:color w:val="000000"/>
        </w:rPr>
      </w:pPr>
      <w:r w:rsidDel="00000000" w:rsidR="00000000" w:rsidRPr="00000000">
        <w:rPr>
          <w:i w:val="1"/>
          <w:color w:val="000000"/>
          <w:rtl w:val="0"/>
        </w:rPr>
        <w:t xml:space="preserve">Make the best effort to support Client to achieve his/her goals.</w:t>
      </w:r>
      <w:r w:rsidDel="00000000" w:rsidR="00000000" w:rsidRPr="00000000">
        <w:rPr>
          <w:rtl w:val="0"/>
        </w:rPr>
      </w:r>
    </w:p>
    <w:p w:rsidR="00000000" w:rsidDel="00000000" w:rsidP="00000000" w:rsidRDefault="00000000" w:rsidRPr="00000000" w14:paraId="0000003D">
      <w:pPr>
        <w:numPr>
          <w:ilvl w:val="0"/>
          <w:numId w:val="4"/>
        </w:numPr>
        <w:spacing w:after="80" w:before="80" w:line="257" w:lineRule="auto"/>
        <w:ind w:left="709" w:hanging="567"/>
        <w:jc w:val="both"/>
        <w:rPr>
          <w:color w:val="ff0000"/>
        </w:rPr>
      </w:pPr>
      <w:r w:rsidDel="00000000" w:rsidR="00000000" w:rsidRPr="00000000">
        <w:rPr>
          <w:color w:val="ff0000"/>
          <w:rtl w:val="0"/>
        </w:rPr>
        <w:t xml:space="preserve">Tư vấn và thực hiện Hợp Đồng đúng tiến độ được quy định tại Hợp Đồng, Phụ lục Hợp Đồng (trừ các trường hợp được miễn trừ theo thỏa thuận) và đảm bảo các hồ sơ, giấy tờ chuẩn bị cho Khách Hàng là hợp lệ theo quy định của pháp luật Úc.</w:t>
      </w:r>
    </w:p>
    <w:p w:rsidR="00000000" w:rsidDel="00000000" w:rsidP="00000000" w:rsidRDefault="00000000" w:rsidRPr="00000000" w14:paraId="0000003E">
      <w:pPr>
        <w:spacing w:after="80" w:before="80" w:line="257" w:lineRule="auto"/>
        <w:ind w:left="709" w:firstLine="0"/>
        <w:jc w:val="both"/>
        <w:rPr>
          <w:i w:val="1"/>
          <w:color w:val="ff0000"/>
        </w:rPr>
      </w:pPr>
      <w:r w:rsidDel="00000000" w:rsidR="00000000" w:rsidRPr="00000000">
        <w:rPr>
          <w:i w:val="1"/>
          <w:color w:val="ff0000"/>
          <w:rtl w:val="0"/>
        </w:rPr>
        <w:t xml:space="preserve">Consult and execute the Contract on schedule as specified in the Contract, Contract Appendix (except for cases of exemption as agreed) and ensure the documents prepared for the Client are valid in compliance with the laws of Australia.</w:t>
      </w:r>
    </w:p>
    <w:p w:rsidR="00000000" w:rsidDel="00000000" w:rsidP="00000000" w:rsidRDefault="00000000" w:rsidRPr="00000000" w14:paraId="0000003F">
      <w:pPr>
        <w:numPr>
          <w:ilvl w:val="0"/>
          <w:numId w:val="4"/>
        </w:numPr>
        <w:spacing w:after="80" w:before="80" w:line="257" w:lineRule="auto"/>
        <w:ind w:left="709" w:hanging="567"/>
        <w:jc w:val="both"/>
        <w:rPr>
          <w:color w:val="ff0000"/>
        </w:rPr>
      </w:pPr>
      <w:r w:rsidDel="00000000" w:rsidR="00000000" w:rsidRPr="00000000">
        <w:rPr>
          <w:color w:val="ff0000"/>
          <w:rtl w:val="0"/>
        </w:rPr>
        <w:t xml:space="preserve">Đảm bảo cung cấp đúng tiến độ các thông tin, các yêu cầu cần thiết cho Khách hàng cũng như đảm bảo tính trung thực, tuân thủ quy định pháp luật của các thông tin này</w:t>
      </w:r>
    </w:p>
    <w:p w:rsidR="00000000" w:rsidDel="00000000" w:rsidP="00000000" w:rsidRDefault="00000000" w:rsidRPr="00000000" w14:paraId="00000040">
      <w:pPr>
        <w:spacing w:after="80" w:before="80" w:line="257" w:lineRule="auto"/>
        <w:ind w:left="709" w:firstLine="0"/>
        <w:jc w:val="both"/>
        <w:rPr>
          <w:i w:val="1"/>
          <w:color w:val="ff0000"/>
        </w:rPr>
      </w:pPr>
      <w:r w:rsidDel="00000000" w:rsidR="00000000" w:rsidRPr="00000000">
        <w:rPr>
          <w:i w:val="1"/>
          <w:color w:val="ff0000"/>
          <w:rtl w:val="0"/>
        </w:rPr>
        <w:t xml:space="preserve">Ensure the timely provision of necessary information and requirements to the Client as well as ensure the truthfulness and compliance with the provisions of law of such information.</w:t>
      </w:r>
    </w:p>
    <w:p w:rsidR="00000000" w:rsidDel="00000000" w:rsidP="00000000" w:rsidRDefault="00000000" w:rsidRPr="00000000" w14:paraId="00000041">
      <w:pPr>
        <w:numPr>
          <w:ilvl w:val="0"/>
          <w:numId w:val="4"/>
        </w:numPr>
        <w:spacing w:after="80" w:before="80" w:line="257" w:lineRule="auto"/>
        <w:ind w:left="709" w:hanging="567"/>
        <w:jc w:val="both"/>
        <w:rPr>
          <w:color w:val="ff0000"/>
        </w:rPr>
      </w:pPr>
      <w:r w:rsidDel="00000000" w:rsidR="00000000" w:rsidRPr="00000000">
        <w:rPr>
          <w:color w:val="ff0000"/>
          <w:rtl w:val="0"/>
        </w:rPr>
        <w:t xml:space="preserve">Nhanh chóng hợp tác, và phản hồi thông tin cũng như làm theo yêu cầu của Chính phủ Úc.</w:t>
      </w:r>
    </w:p>
    <w:p w:rsidR="00000000" w:rsidDel="00000000" w:rsidP="00000000" w:rsidRDefault="00000000" w:rsidRPr="00000000" w14:paraId="00000042">
      <w:pPr>
        <w:spacing w:after="80" w:before="80" w:line="257" w:lineRule="auto"/>
        <w:ind w:left="709" w:firstLine="0"/>
        <w:jc w:val="both"/>
        <w:rPr>
          <w:i w:val="1"/>
          <w:color w:val="ff0000"/>
        </w:rPr>
      </w:pPr>
      <w:r w:rsidDel="00000000" w:rsidR="00000000" w:rsidRPr="00000000">
        <w:rPr>
          <w:i w:val="1"/>
          <w:color w:val="ff0000"/>
          <w:rtl w:val="0"/>
        </w:rPr>
        <w:t xml:space="preserve">Promptly cooperate and respond information, as well as act as guidance of Australian Government.</w:t>
      </w:r>
    </w:p>
    <w:p w:rsidR="00000000" w:rsidDel="00000000" w:rsidP="00000000" w:rsidRDefault="00000000" w:rsidRPr="00000000" w14:paraId="00000043">
      <w:pPr>
        <w:numPr>
          <w:ilvl w:val="0"/>
          <w:numId w:val="4"/>
        </w:numPr>
        <w:spacing w:after="80" w:before="80" w:line="257" w:lineRule="auto"/>
        <w:ind w:left="709" w:hanging="567"/>
        <w:jc w:val="both"/>
        <w:rPr>
          <w:color w:val="ff0000"/>
        </w:rPr>
      </w:pPr>
      <w:r w:rsidDel="00000000" w:rsidR="00000000" w:rsidRPr="00000000">
        <w:rPr>
          <w:color w:val="ff0000"/>
          <w:rtl w:val="0"/>
        </w:rPr>
        <w:t xml:space="preserve">Bồi thường cho Khách hàng đối với mọi mất mát, thiệt hại mà Khách hàng có thể phải chịu do bất kỳ sự vi phạm nào đối với Hợp Đồng này bởi ……………………. </w:t>
      </w:r>
    </w:p>
    <w:p w:rsidR="00000000" w:rsidDel="00000000" w:rsidP="00000000" w:rsidRDefault="00000000" w:rsidRPr="00000000" w14:paraId="00000044">
      <w:pPr>
        <w:spacing w:after="80" w:before="80" w:line="257" w:lineRule="auto"/>
        <w:ind w:left="709" w:firstLine="0"/>
        <w:jc w:val="both"/>
        <w:rPr>
          <w:i w:val="1"/>
          <w:color w:val="ff0000"/>
        </w:rPr>
      </w:pPr>
      <w:r w:rsidDel="00000000" w:rsidR="00000000" w:rsidRPr="00000000">
        <w:rPr>
          <w:i w:val="1"/>
          <w:color w:val="ff0000"/>
          <w:rtl w:val="0"/>
        </w:rPr>
        <w:t xml:space="preserve">Compensate Client for any loss, damage that Client may incur as a result of any breach of this Contract by…………………….</w:t>
      </w:r>
    </w:p>
    <w:p w:rsidR="00000000" w:rsidDel="00000000" w:rsidP="00000000" w:rsidRDefault="00000000" w:rsidRPr="00000000" w14:paraId="00000045">
      <w:pPr>
        <w:numPr>
          <w:ilvl w:val="0"/>
          <w:numId w:val="4"/>
        </w:numPr>
        <w:spacing w:after="80" w:before="80" w:line="257" w:lineRule="auto"/>
        <w:ind w:left="709" w:hanging="567"/>
        <w:jc w:val="both"/>
        <w:rPr>
          <w:color w:val="ff0000"/>
        </w:rPr>
      </w:pPr>
      <w:r w:rsidDel="00000000" w:rsidR="00000000" w:rsidRPr="00000000">
        <w:rPr>
          <w:color w:val="ff0000"/>
          <w:rtl w:val="0"/>
        </w:rPr>
        <w:t xml:space="preserve">Hoàn tất các nghĩa vụ theo quy định tại Hợp Đồng, Phụ lục Hợp Đồng.</w:t>
      </w:r>
    </w:p>
    <w:p w:rsidR="00000000" w:rsidDel="00000000" w:rsidP="00000000" w:rsidRDefault="00000000" w:rsidRPr="00000000" w14:paraId="00000046">
      <w:pPr>
        <w:spacing w:after="80" w:before="80" w:line="257" w:lineRule="auto"/>
        <w:ind w:left="709" w:firstLine="0"/>
        <w:jc w:val="both"/>
        <w:rPr>
          <w:i w:val="1"/>
          <w:color w:val="ff0000"/>
        </w:rPr>
      </w:pPr>
      <w:r w:rsidDel="00000000" w:rsidR="00000000" w:rsidRPr="00000000">
        <w:rPr>
          <w:i w:val="1"/>
          <w:color w:val="ff0000"/>
          <w:rtl w:val="0"/>
        </w:rPr>
        <w:t xml:space="preserve">Complete the obligations stipulated in Contract, Appendix of Contract.</w:t>
      </w:r>
    </w:p>
    <w:p w:rsidR="00000000" w:rsidDel="00000000" w:rsidP="00000000" w:rsidRDefault="00000000" w:rsidRPr="00000000" w14:paraId="00000047">
      <w:pPr>
        <w:tabs>
          <w:tab w:val="left" w:leader="none" w:pos="993"/>
        </w:tabs>
        <w:spacing w:after="80" w:before="80" w:line="257" w:lineRule="auto"/>
        <w:jc w:val="both"/>
        <w:rPr>
          <w:b w:val="1"/>
          <w:color w:val="000000"/>
        </w:rPr>
      </w:pPr>
      <w:r w:rsidDel="00000000" w:rsidR="00000000" w:rsidRPr="00000000">
        <w:rPr>
          <w:b w:val="1"/>
          <w:color w:val="000000"/>
          <w:rtl w:val="0"/>
        </w:rPr>
        <w:t xml:space="preserve">ĐIỀU 3.</w:t>
        <w:tab/>
        <w:t xml:space="preserve">QUYỀN LỢI VÀ TRÁCH NHIỆM CỦA KHÁCH HÀNG</w:t>
      </w:r>
    </w:p>
    <w:p w:rsidR="00000000" w:rsidDel="00000000" w:rsidP="00000000" w:rsidRDefault="00000000" w:rsidRPr="00000000" w14:paraId="00000048">
      <w:pPr>
        <w:tabs>
          <w:tab w:val="left" w:leader="none" w:pos="993"/>
        </w:tabs>
        <w:spacing w:after="80" w:before="80" w:line="257" w:lineRule="auto"/>
        <w:jc w:val="both"/>
        <w:rPr>
          <w:b w:val="1"/>
          <w:i w:val="1"/>
          <w:color w:val="000000"/>
        </w:rPr>
      </w:pPr>
      <w:r w:rsidDel="00000000" w:rsidR="00000000" w:rsidRPr="00000000">
        <w:rPr>
          <w:b w:val="1"/>
          <w:i w:val="1"/>
          <w:color w:val="000000"/>
          <w:rtl w:val="0"/>
        </w:rPr>
        <w:t xml:space="preserve">ARTICLE 3. RIGHTS AND LIABILITES OF CLIENT</w:t>
      </w:r>
    </w:p>
    <w:p w:rsidR="00000000" w:rsidDel="00000000" w:rsidP="00000000" w:rsidRDefault="00000000" w:rsidRPr="00000000" w14:paraId="00000049">
      <w:pPr>
        <w:numPr>
          <w:ilvl w:val="0"/>
          <w:numId w:val="5"/>
        </w:numPr>
        <w:tabs>
          <w:tab w:val="left" w:leader="none" w:pos="709"/>
        </w:tabs>
        <w:spacing w:after="80" w:before="80" w:line="257" w:lineRule="auto"/>
        <w:ind w:left="720" w:hanging="720"/>
        <w:jc w:val="both"/>
        <w:rPr>
          <w:color w:val="000000"/>
        </w:rPr>
      </w:pPr>
      <w:r w:rsidDel="00000000" w:rsidR="00000000" w:rsidRPr="00000000">
        <w:rPr>
          <w:color w:val="000000"/>
          <w:rtl w:val="0"/>
        </w:rPr>
        <w:t xml:space="preserve">Quyền lợi của Khách Hàng/ </w:t>
      </w:r>
      <w:r w:rsidDel="00000000" w:rsidR="00000000" w:rsidRPr="00000000">
        <w:rPr>
          <w:i w:val="1"/>
          <w:color w:val="000000"/>
          <w:rtl w:val="0"/>
        </w:rPr>
        <w:t xml:space="preserve">Rights of Client</w:t>
      </w:r>
      <w:r w:rsidDel="00000000" w:rsidR="00000000" w:rsidRPr="00000000">
        <w:rPr>
          <w:rtl w:val="0"/>
        </w:rPr>
      </w:r>
    </w:p>
    <w:p w:rsidR="00000000" w:rsidDel="00000000" w:rsidP="00000000" w:rsidRDefault="00000000" w:rsidRPr="00000000" w14:paraId="0000004A">
      <w:pPr>
        <w:numPr>
          <w:ilvl w:val="0"/>
          <w:numId w:val="7"/>
        </w:numPr>
        <w:tabs>
          <w:tab w:val="left" w:leader="none" w:pos="709"/>
        </w:tabs>
        <w:spacing w:after="80" w:before="80" w:line="257" w:lineRule="auto"/>
        <w:ind w:left="709" w:hanging="567"/>
        <w:jc w:val="both"/>
        <w:rPr>
          <w:color w:val="000000"/>
        </w:rPr>
      </w:pPr>
      <w:r w:rsidDel="00000000" w:rsidR="00000000" w:rsidRPr="00000000">
        <w:rPr>
          <w:color w:val="000000"/>
          <w:rtl w:val="0"/>
        </w:rPr>
        <w:t xml:space="preserve">Yêu cầu……………… thực hiện Dịch vụ theo đúng thỏa thuận tại Hợp Đồng này;</w:t>
      </w:r>
    </w:p>
    <w:p w:rsidR="00000000" w:rsidDel="00000000" w:rsidP="00000000" w:rsidRDefault="00000000" w:rsidRPr="00000000" w14:paraId="0000004B">
      <w:pPr>
        <w:tabs>
          <w:tab w:val="left" w:leader="none" w:pos="709"/>
        </w:tabs>
        <w:spacing w:after="80" w:before="80" w:line="257" w:lineRule="auto"/>
        <w:ind w:left="709" w:firstLine="0"/>
        <w:jc w:val="both"/>
        <w:rPr>
          <w:i w:val="1"/>
          <w:color w:val="000000"/>
        </w:rPr>
      </w:pPr>
      <w:r w:rsidDel="00000000" w:rsidR="00000000" w:rsidRPr="00000000">
        <w:rPr>
          <w:i w:val="1"/>
          <w:color w:val="000000"/>
          <w:rtl w:val="0"/>
        </w:rPr>
        <w:t xml:space="preserve">Request…………… to perform Services pursuant agreement in this Contract; </w:t>
      </w:r>
    </w:p>
    <w:p w:rsidR="00000000" w:rsidDel="00000000" w:rsidP="00000000" w:rsidRDefault="00000000" w:rsidRPr="00000000" w14:paraId="0000004C">
      <w:pPr>
        <w:numPr>
          <w:ilvl w:val="0"/>
          <w:numId w:val="7"/>
        </w:numPr>
        <w:tabs>
          <w:tab w:val="left" w:leader="none" w:pos="709"/>
        </w:tabs>
        <w:spacing w:after="80" w:before="80" w:line="257" w:lineRule="auto"/>
        <w:ind w:left="709" w:hanging="567"/>
        <w:jc w:val="both"/>
        <w:rPr>
          <w:color w:val="000000"/>
        </w:rPr>
      </w:pPr>
      <w:r w:rsidDel="00000000" w:rsidR="00000000" w:rsidRPr="00000000">
        <w:rPr>
          <w:color w:val="000000"/>
          <w:rtl w:val="0"/>
        </w:rPr>
        <w:t xml:space="preserve">Chấm dứt Hợp Đồng theo quy định tại Hợp Đồng và pháp luật.</w:t>
      </w:r>
    </w:p>
    <w:p w:rsidR="00000000" w:rsidDel="00000000" w:rsidP="00000000" w:rsidRDefault="00000000" w:rsidRPr="00000000" w14:paraId="0000004D">
      <w:pPr>
        <w:tabs>
          <w:tab w:val="left" w:leader="none" w:pos="709"/>
        </w:tabs>
        <w:spacing w:after="80" w:before="80" w:line="257" w:lineRule="auto"/>
        <w:ind w:left="709" w:firstLine="0"/>
        <w:jc w:val="both"/>
        <w:rPr>
          <w:i w:val="1"/>
          <w:color w:val="000000"/>
        </w:rPr>
      </w:pPr>
      <w:r w:rsidDel="00000000" w:rsidR="00000000" w:rsidRPr="00000000">
        <w:rPr>
          <w:i w:val="1"/>
          <w:color w:val="000000"/>
          <w:rtl w:val="0"/>
        </w:rPr>
        <w:t xml:space="preserve">Terminate Contract according to the regulations in this Contract and laws.</w:t>
      </w:r>
    </w:p>
    <w:p w:rsidR="00000000" w:rsidDel="00000000" w:rsidP="00000000" w:rsidRDefault="00000000" w:rsidRPr="00000000" w14:paraId="0000004E">
      <w:pPr>
        <w:numPr>
          <w:ilvl w:val="0"/>
          <w:numId w:val="5"/>
        </w:numPr>
        <w:tabs>
          <w:tab w:val="left" w:leader="none" w:pos="709"/>
        </w:tabs>
        <w:spacing w:after="80" w:before="80" w:line="257" w:lineRule="auto"/>
        <w:ind w:left="720" w:hanging="720"/>
        <w:jc w:val="both"/>
        <w:rPr>
          <w:i w:val="1"/>
          <w:color w:val="000000"/>
        </w:rPr>
      </w:pPr>
      <w:r w:rsidDel="00000000" w:rsidR="00000000" w:rsidRPr="00000000">
        <w:rPr>
          <w:color w:val="000000"/>
          <w:rtl w:val="0"/>
        </w:rPr>
        <w:t xml:space="preserve">Trách nhiệm của Khách Hàng/ </w:t>
      </w:r>
      <w:r w:rsidDel="00000000" w:rsidR="00000000" w:rsidRPr="00000000">
        <w:rPr>
          <w:i w:val="1"/>
          <w:color w:val="000000"/>
          <w:rtl w:val="0"/>
        </w:rPr>
        <w:t xml:space="preserve">Liabilites of Client </w:t>
      </w:r>
    </w:p>
    <w:p w:rsidR="00000000" w:rsidDel="00000000" w:rsidP="00000000" w:rsidRDefault="00000000" w:rsidRPr="00000000" w14:paraId="0000004F">
      <w:pPr>
        <w:numPr>
          <w:ilvl w:val="0"/>
          <w:numId w:val="9"/>
        </w:numPr>
        <w:tabs>
          <w:tab w:val="left" w:leader="none" w:pos="709"/>
        </w:tabs>
        <w:spacing w:after="80" w:before="80" w:line="257" w:lineRule="auto"/>
        <w:ind w:left="720" w:hanging="578"/>
        <w:jc w:val="both"/>
        <w:rPr>
          <w:color w:val="000000"/>
        </w:rPr>
      </w:pPr>
      <w:r w:rsidDel="00000000" w:rsidR="00000000" w:rsidRPr="00000000">
        <w:rPr>
          <w:color w:val="000000"/>
          <w:rtl w:val="0"/>
        </w:rPr>
        <w:t xml:space="preserve">Đảm bảo điểm số của chứng chỉ ngoại ngữ đáp ứng yêu cầu của …………..</w:t>
      </w:r>
      <w:r w:rsidDel="00000000" w:rsidR="00000000" w:rsidRPr="00000000">
        <w:rPr>
          <w:color w:val="ff0000"/>
          <w:rtl w:val="0"/>
        </w:rPr>
        <w:t xml:space="preserve">như sau: Chứng chỉ ngoại ngữ tương đương IELTS 6.0 hoặc PTE 50; </w:t>
      </w:r>
      <w:r w:rsidDel="00000000" w:rsidR="00000000" w:rsidRPr="00000000">
        <w:rPr>
          <w:rtl w:val="0"/>
        </w:rPr>
      </w:r>
    </w:p>
    <w:p w:rsidR="00000000" w:rsidDel="00000000" w:rsidP="00000000" w:rsidRDefault="00000000" w:rsidRPr="00000000" w14:paraId="00000050">
      <w:pPr>
        <w:tabs>
          <w:tab w:val="left" w:leader="none" w:pos="709"/>
        </w:tabs>
        <w:spacing w:after="80" w:before="80" w:line="257" w:lineRule="auto"/>
        <w:ind w:left="720" w:firstLine="0"/>
        <w:jc w:val="both"/>
        <w:rPr>
          <w:color w:val="000000"/>
        </w:rPr>
      </w:pPr>
      <w:r w:rsidDel="00000000" w:rsidR="00000000" w:rsidRPr="00000000">
        <w:rPr>
          <w:i w:val="1"/>
          <w:color w:val="000000"/>
          <w:rtl w:val="0"/>
        </w:rPr>
        <w:t xml:space="preserve">Ensure the score of foreign language certificate meets the AUWIN GROUP’s requirement</w:t>
      </w:r>
      <w:r w:rsidDel="00000000" w:rsidR="00000000" w:rsidRPr="00000000">
        <w:rPr>
          <w:i w:val="1"/>
          <w:color w:val="ff0000"/>
          <w:rtl w:val="0"/>
        </w:rPr>
        <w:t xml:space="preserve"> as follows: Foreign language certificate equivalent to IELTS 6.0 or PTE 50;</w:t>
      </w:r>
      <w:r w:rsidDel="00000000" w:rsidR="00000000" w:rsidRPr="00000000">
        <w:rPr>
          <w:rtl w:val="0"/>
        </w:rPr>
      </w:r>
    </w:p>
    <w:p w:rsidR="00000000" w:rsidDel="00000000" w:rsidP="00000000" w:rsidRDefault="00000000" w:rsidRPr="00000000" w14:paraId="00000051">
      <w:pPr>
        <w:numPr>
          <w:ilvl w:val="0"/>
          <w:numId w:val="9"/>
        </w:numPr>
        <w:tabs>
          <w:tab w:val="left" w:leader="none" w:pos="709"/>
        </w:tabs>
        <w:spacing w:after="80" w:before="80" w:line="257" w:lineRule="auto"/>
        <w:ind w:left="720" w:hanging="578"/>
        <w:jc w:val="both"/>
        <w:rPr>
          <w:color w:val="ff0000"/>
        </w:rPr>
      </w:pPr>
      <w:r w:rsidDel="00000000" w:rsidR="00000000" w:rsidRPr="00000000">
        <w:rPr>
          <w:color w:val="ff0000"/>
          <w:rtl w:val="0"/>
        </w:rPr>
        <w:t xml:space="preserve">Đáp ứng điều kiện về bằng cấp: Tối thiểu Bằng tốt nghiệp Đại học/ </w:t>
      </w:r>
      <w:r w:rsidDel="00000000" w:rsidR="00000000" w:rsidRPr="00000000">
        <w:rPr>
          <w:i w:val="1"/>
          <w:color w:val="ff0000"/>
          <w:rtl w:val="0"/>
        </w:rPr>
        <w:t xml:space="preserve">Ensure the condition of Degree: At least Bachelor’s degree</w:t>
      </w:r>
      <w:r w:rsidDel="00000000" w:rsidR="00000000" w:rsidRPr="00000000">
        <w:rPr>
          <w:rtl w:val="0"/>
        </w:rPr>
      </w:r>
    </w:p>
    <w:p w:rsidR="00000000" w:rsidDel="00000000" w:rsidP="00000000" w:rsidRDefault="00000000" w:rsidRPr="00000000" w14:paraId="00000052">
      <w:pPr>
        <w:numPr>
          <w:ilvl w:val="0"/>
          <w:numId w:val="9"/>
        </w:numPr>
        <w:tabs>
          <w:tab w:val="left" w:leader="none" w:pos="709"/>
        </w:tabs>
        <w:spacing w:after="80" w:before="80" w:line="257" w:lineRule="auto"/>
        <w:ind w:left="709" w:hanging="578"/>
        <w:jc w:val="both"/>
        <w:rPr>
          <w:color w:val="000000"/>
        </w:rPr>
      </w:pPr>
      <w:r w:rsidDel="00000000" w:rsidR="00000000" w:rsidRPr="00000000">
        <w:rPr>
          <w:color w:val="000000"/>
          <w:rtl w:val="0"/>
        </w:rPr>
        <w:t xml:space="preserve">Đảm bảo cung cấp đúng và đủ các thông tin ……………..yêu cầu cũng như bảo đảm tính trung thực của các thông tin này; </w:t>
      </w:r>
    </w:p>
    <w:p w:rsidR="00000000" w:rsidDel="00000000" w:rsidP="00000000" w:rsidRDefault="00000000" w:rsidRPr="00000000" w14:paraId="00000053">
      <w:pPr>
        <w:tabs>
          <w:tab w:val="left" w:leader="none" w:pos="709"/>
        </w:tabs>
        <w:spacing w:after="80" w:before="80" w:line="257" w:lineRule="auto"/>
        <w:ind w:left="709" w:firstLine="0"/>
        <w:jc w:val="both"/>
        <w:rPr>
          <w:color w:val="000000"/>
        </w:rPr>
      </w:pPr>
      <w:r w:rsidDel="00000000" w:rsidR="00000000" w:rsidRPr="00000000">
        <w:rPr>
          <w:i w:val="1"/>
          <w:color w:val="000000"/>
          <w:rtl w:val="0"/>
        </w:rPr>
        <w:t xml:space="preserve">Ensure provide accurately and in full the information requested by………………, as well as ensuring the truthfulness of such information;</w:t>
      </w:r>
      <w:r w:rsidDel="00000000" w:rsidR="00000000" w:rsidRPr="00000000">
        <w:rPr>
          <w:rtl w:val="0"/>
        </w:rPr>
      </w:r>
    </w:p>
    <w:p w:rsidR="00000000" w:rsidDel="00000000" w:rsidP="00000000" w:rsidRDefault="00000000" w:rsidRPr="00000000" w14:paraId="00000054">
      <w:pPr>
        <w:numPr>
          <w:ilvl w:val="0"/>
          <w:numId w:val="9"/>
        </w:numPr>
        <w:tabs>
          <w:tab w:val="left" w:leader="none" w:pos="709"/>
        </w:tabs>
        <w:spacing w:after="80" w:before="80" w:line="257" w:lineRule="auto"/>
        <w:ind w:left="709" w:hanging="578"/>
        <w:jc w:val="both"/>
        <w:rPr>
          <w:color w:val="000000"/>
        </w:rPr>
      </w:pPr>
      <w:r w:rsidDel="00000000" w:rsidR="00000000" w:rsidRPr="00000000">
        <w:rPr>
          <w:color w:val="000000"/>
          <w:rtl w:val="0"/>
        </w:rPr>
        <w:t xml:space="preserve">Nhanh chóng hợp tác và phản hồi thông tin cũng như làm theo hướng dẫn của……………….;</w:t>
      </w:r>
    </w:p>
    <w:p w:rsidR="00000000" w:rsidDel="00000000" w:rsidP="00000000" w:rsidRDefault="00000000" w:rsidRPr="00000000" w14:paraId="00000055">
      <w:pPr>
        <w:tabs>
          <w:tab w:val="left" w:leader="none" w:pos="709"/>
        </w:tabs>
        <w:spacing w:after="80" w:before="80" w:line="257" w:lineRule="auto"/>
        <w:ind w:left="709" w:firstLine="0"/>
        <w:jc w:val="both"/>
        <w:rPr>
          <w:i w:val="1"/>
          <w:color w:val="000000"/>
        </w:rPr>
      </w:pPr>
      <w:r w:rsidDel="00000000" w:rsidR="00000000" w:rsidRPr="00000000">
        <w:rPr>
          <w:i w:val="1"/>
          <w:color w:val="000000"/>
          <w:rtl w:val="0"/>
        </w:rPr>
        <w:t xml:space="preserve">Promptly cooperate and respond information, as well as act as guidance of …………………...;</w:t>
      </w:r>
    </w:p>
    <w:p w:rsidR="00000000" w:rsidDel="00000000" w:rsidP="00000000" w:rsidRDefault="00000000" w:rsidRPr="00000000" w14:paraId="00000056">
      <w:pPr>
        <w:numPr>
          <w:ilvl w:val="0"/>
          <w:numId w:val="9"/>
        </w:numPr>
        <w:tabs>
          <w:tab w:val="left" w:leader="none" w:pos="709"/>
        </w:tabs>
        <w:spacing w:after="80" w:before="80" w:line="257" w:lineRule="auto"/>
        <w:ind w:left="709" w:hanging="567"/>
        <w:jc w:val="both"/>
        <w:rPr>
          <w:color w:val="000000"/>
        </w:rPr>
      </w:pPr>
      <w:r w:rsidDel="00000000" w:rsidR="00000000" w:rsidRPr="00000000">
        <w:rPr>
          <w:color w:val="000000"/>
          <w:rtl w:val="0"/>
        </w:rPr>
        <w:t xml:space="preserve">Nhanh chóng thông báo cho……………các thông tin liên lạc, thư từ mà các bên liên quan Hợp Đồng gửi cho Khách Hàng (nếu có);</w:t>
      </w:r>
    </w:p>
    <w:p w:rsidR="00000000" w:rsidDel="00000000" w:rsidP="00000000" w:rsidRDefault="00000000" w:rsidRPr="00000000" w14:paraId="00000057">
      <w:pPr>
        <w:tabs>
          <w:tab w:val="left" w:leader="none" w:pos="709"/>
        </w:tabs>
        <w:spacing w:after="80" w:before="80" w:line="257" w:lineRule="auto"/>
        <w:ind w:left="709" w:firstLine="0"/>
        <w:jc w:val="both"/>
        <w:rPr>
          <w:i w:val="1"/>
          <w:color w:val="000000"/>
        </w:rPr>
      </w:pPr>
      <w:r w:rsidDel="00000000" w:rsidR="00000000" w:rsidRPr="00000000">
        <w:rPr>
          <w:i w:val="1"/>
          <w:color w:val="000000"/>
          <w:rtl w:val="0"/>
        </w:rPr>
        <w:t xml:space="preserve">Promptly informs…………… about contact information, letters sent to Client by Contract’s relating Parties (if any);</w:t>
      </w:r>
    </w:p>
    <w:p w:rsidR="00000000" w:rsidDel="00000000" w:rsidP="00000000" w:rsidRDefault="00000000" w:rsidRPr="00000000" w14:paraId="00000058">
      <w:pPr>
        <w:numPr>
          <w:ilvl w:val="0"/>
          <w:numId w:val="9"/>
        </w:numPr>
        <w:tabs>
          <w:tab w:val="left" w:leader="none" w:pos="709"/>
        </w:tabs>
        <w:spacing w:after="80" w:before="80" w:line="257" w:lineRule="auto"/>
        <w:ind w:left="709" w:hanging="567"/>
        <w:jc w:val="both"/>
        <w:rPr>
          <w:color w:val="000000"/>
        </w:rPr>
      </w:pPr>
      <w:r w:rsidDel="00000000" w:rsidR="00000000" w:rsidRPr="00000000">
        <w:rPr>
          <w:color w:val="000000"/>
          <w:rtl w:val="0"/>
        </w:rPr>
        <w:t xml:space="preserve">Tham dự cuộc phỏng vấn khi được Công ty hoặc……………… yêu cầu;</w:t>
      </w:r>
    </w:p>
    <w:p w:rsidR="00000000" w:rsidDel="00000000" w:rsidP="00000000" w:rsidRDefault="00000000" w:rsidRPr="00000000" w14:paraId="00000059">
      <w:pPr>
        <w:tabs>
          <w:tab w:val="left" w:leader="none" w:pos="709"/>
        </w:tabs>
        <w:spacing w:after="80" w:before="80" w:line="257" w:lineRule="auto"/>
        <w:ind w:left="709" w:firstLine="0"/>
        <w:jc w:val="both"/>
        <w:rPr>
          <w:i w:val="1"/>
          <w:color w:val="000000"/>
        </w:rPr>
      </w:pPr>
      <w:r w:rsidDel="00000000" w:rsidR="00000000" w:rsidRPr="00000000">
        <w:rPr>
          <w:i w:val="1"/>
          <w:color w:val="000000"/>
          <w:rtl w:val="0"/>
        </w:rPr>
        <w:t xml:space="preserve">Attend the interview when requested by Company or………………...;</w:t>
      </w:r>
    </w:p>
    <w:p w:rsidR="00000000" w:rsidDel="00000000" w:rsidP="00000000" w:rsidRDefault="00000000" w:rsidRPr="00000000" w14:paraId="0000005A">
      <w:pPr>
        <w:numPr>
          <w:ilvl w:val="0"/>
          <w:numId w:val="9"/>
        </w:numPr>
        <w:tabs>
          <w:tab w:val="left" w:leader="none" w:pos="709"/>
        </w:tabs>
        <w:spacing w:after="80" w:before="80" w:line="257" w:lineRule="auto"/>
        <w:ind w:left="709" w:hanging="567"/>
        <w:jc w:val="both"/>
        <w:rPr>
          <w:color w:val="000000"/>
        </w:rPr>
      </w:pPr>
      <w:r w:rsidDel="00000000" w:rsidR="00000000" w:rsidRPr="00000000">
        <w:rPr>
          <w:color w:val="000000"/>
          <w:rtl w:val="0"/>
        </w:rPr>
        <w:t xml:space="preserve">Đáp ứng đủ điều kiện sức khỏe, lý lịch an ninh theo yêu cầu………….. đưa ra tại bản </w:t>
      </w:r>
      <w:r w:rsidDel="00000000" w:rsidR="00000000" w:rsidRPr="00000000">
        <w:rPr>
          <w:color w:val="ff0000"/>
          <w:rtl w:val="0"/>
        </w:rPr>
        <w:t xml:space="preserve">Điều khoản Dịch vụ của …………….đính kèm</w:t>
      </w:r>
      <w:r w:rsidDel="00000000" w:rsidR="00000000" w:rsidRPr="00000000">
        <w:rPr>
          <w:color w:val="000000"/>
          <w:rtl w:val="0"/>
        </w:rPr>
        <w:t xml:space="preserve">;</w:t>
      </w:r>
    </w:p>
    <w:p w:rsidR="00000000" w:rsidDel="00000000" w:rsidP="00000000" w:rsidRDefault="00000000" w:rsidRPr="00000000" w14:paraId="0000005B">
      <w:pPr>
        <w:tabs>
          <w:tab w:val="left" w:leader="none" w:pos="709"/>
        </w:tabs>
        <w:spacing w:after="80" w:before="80" w:line="257" w:lineRule="auto"/>
        <w:ind w:left="709" w:firstLine="0"/>
        <w:jc w:val="both"/>
        <w:rPr>
          <w:i w:val="1"/>
          <w:color w:val="000000"/>
        </w:rPr>
      </w:pPr>
      <w:r w:rsidDel="00000000" w:rsidR="00000000" w:rsidRPr="00000000">
        <w:rPr>
          <w:i w:val="1"/>
          <w:color w:val="000000"/>
          <w:rtl w:val="0"/>
        </w:rPr>
        <w:t xml:space="preserve">Meet the health conditions, security records as requested by ………… in </w:t>
      </w:r>
      <w:r w:rsidDel="00000000" w:rsidR="00000000" w:rsidRPr="00000000">
        <w:rPr>
          <w:i w:val="1"/>
          <w:color w:val="ff0000"/>
          <w:rtl w:val="0"/>
        </w:rPr>
        <w:t xml:space="preserve">……………Terms of Service attached</w:t>
      </w:r>
      <w:r w:rsidDel="00000000" w:rsidR="00000000" w:rsidRPr="00000000">
        <w:rPr>
          <w:i w:val="1"/>
          <w:color w:val="000000"/>
          <w:rtl w:val="0"/>
        </w:rPr>
        <w:t xml:space="preserve">;</w:t>
      </w:r>
    </w:p>
    <w:p w:rsidR="00000000" w:rsidDel="00000000" w:rsidP="00000000" w:rsidRDefault="00000000" w:rsidRPr="00000000" w14:paraId="0000005C">
      <w:pPr>
        <w:numPr>
          <w:ilvl w:val="0"/>
          <w:numId w:val="9"/>
        </w:numPr>
        <w:tabs>
          <w:tab w:val="left" w:leader="none" w:pos="709"/>
        </w:tabs>
        <w:spacing w:after="80" w:before="80" w:line="257" w:lineRule="auto"/>
        <w:ind w:left="709" w:hanging="567"/>
        <w:jc w:val="both"/>
        <w:rPr>
          <w:color w:val="000000"/>
        </w:rPr>
      </w:pPr>
      <w:r w:rsidDel="00000000" w:rsidR="00000000" w:rsidRPr="00000000">
        <w:rPr>
          <w:color w:val="000000"/>
          <w:rtl w:val="0"/>
        </w:rPr>
        <w:t xml:space="preserve">Thanh toán Phí Dịch Vụ và các khoản phí khác </w:t>
      </w:r>
      <w:r w:rsidDel="00000000" w:rsidR="00000000" w:rsidRPr="00000000">
        <w:rPr>
          <w:color w:val="ff0000"/>
          <w:rtl w:val="0"/>
        </w:rPr>
        <w:t xml:space="preserve">theo quy định tại Điều 3 Phụ lục A </w:t>
      </w:r>
      <w:r w:rsidDel="00000000" w:rsidR="00000000" w:rsidRPr="00000000">
        <w:rPr>
          <w:color w:val="000000"/>
          <w:rtl w:val="0"/>
        </w:rPr>
        <w:t xml:space="preserve">đúng hạn;</w:t>
      </w:r>
    </w:p>
    <w:p w:rsidR="00000000" w:rsidDel="00000000" w:rsidP="00000000" w:rsidRDefault="00000000" w:rsidRPr="00000000" w14:paraId="0000005D">
      <w:pPr>
        <w:tabs>
          <w:tab w:val="left" w:leader="none" w:pos="709"/>
        </w:tabs>
        <w:spacing w:after="80" w:before="80" w:line="257" w:lineRule="auto"/>
        <w:ind w:left="709" w:firstLine="0"/>
        <w:jc w:val="both"/>
        <w:rPr>
          <w:i w:val="1"/>
          <w:color w:val="000000"/>
        </w:rPr>
      </w:pPr>
      <w:r w:rsidDel="00000000" w:rsidR="00000000" w:rsidRPr="00000000">
        <w:rPr>
          <w:i w:val="1"/>
          <w:color w:val="000000"/>
          <w:rtl w:val="0"/>
        </w:rPr>
        <w:t xml:space="preserve">Pay Services Fee and the other fees </w:t>
      </w:r>
      <w:r w:rsidDel="00000000" w:rsidR="00000000" w:rsidRPr="00000000">
        <w:rPr>
          <w:i w:val="1"/>
          <w:color w:val="ff0000"/>
          <w:rtl w:val="0"/>
        </w:rPr>
        <w:t xml:space="preserve">as regulated in Article 3 of Appendix A </w:t>
      </w:r>
      <w:r w:rsidDel="00000000" w:rsidR="00000000" w:rsidRPr="00000000">
        <w:rPr>
          <w:i w:val="1"/>
          <w:color w:val="000000"/>
          <w:rtl w:val="0"/>
        </w:rPr>
        <w:t xml:space="preserve">on time; </w:t>
      </w:r>
    </w:p>
    <w:p w:rsidR="00000000" w:rsidDel="00000000" w:rsidP="00000000" w:rsidRDefault="00000000" w:rsidRPr="00000000" w14:paraId="0000005E">
      <w:pPr>
        <w:numPr>
          <w:ilvl w:val="0"/>
          <w:numId w:val="9"/>
        </w:numPr>
        <w:tabs>
          <w:tab w:val="left" w:leader="none" w:pos="709"/>
        </w:tabs>
        <w:spacing w:after="80" w:before="80" w:line="257" w:lineRule="auto"/>
        <w:ind w:left="709" w:hanging="567"/>
        <w:jc w:val="both"/>
        <w:rPr>
          <w:color w:val="000000"/>
        </w:rPr>
      </w:pPr>
      <w:r w:rsidDel="00000000" w:rsidR="00000000" w:rsidRPr="00000000">
        <w:rPr>
          <w:color w:val="000000"/>
          <w:rtl w:val="0"/>
        </w:rPr>
        <w:t xml:space="preserve">Bồi thường cho ……………đối với mọi mất mát, thiệt hại mà …………….có thể phải chịu do bất kỳ sự vi phạm nào đối với Hợp Đồng này bởi Khách Hàng. </w:t>
      </w:r>
    </w:p>
    <w:p w:rsidR="00000000" w:rsidDel="00000000" w:rsidP="00000000" w:rsidRDefault="00000000" w:rsidRPr="00000000" w14:paraId="0000005F">
      <w:pPr>
        <w:tabs>
          <w:tab w:val="left" w:leader="none" w:pos="709"/>
        </w:tabs>
        <w:spacing w:after="80" w:before="80" w:line="257" w:lineRule="auto"/>
        <w:ind w:left="709" w:firstLine="0"/>
        <w:jc w:val="both"/>
        <w:rPr>
          <w:i w:val="1"/>
          <w:color w:val="000000"/>
        </w:rPr>
      </w:pPr>
      <w:r w:rsidDel="00000000" w:rsidR="00000000" w:rsidRPr="00000000">
        <w:rPr>
          <w:i w:val="1"/>
          <w:color w:val="000000"/>
          <w:rtl w:val="0"/>
        </w:rPr>
        <w:t xml:space="preserve">Compensate ……………for any loss, damage that …………may incur as a result of any breach of this Contract by Client.</w:t>
      </w:r>
    </w:p>
    <w:p w:rsidR="00000000" w:rsidDel="00000000" w:rsidP="00000000" w:rsidRDefault="00000000" w:rsidRPr="00000000" w14:paraId="00000060">
      <w:pPr>
        <w:numPr>
          <w:ilvl w:val="0"/>
          <w:numId w:val="9"/>
        </w:numPr>
        <w:tabs>
          <w:tab w:val="left" w:leader="none" w:pos="709"/>
        </w:tabs>
        <w:spacing w:after="80" w:before="80" w:line="257" w:lineRule="auto"/>
        <w:ind w:left="709" w:hanging="567"/>
        <w:jc w:val="both"/>
        <w:rPr>
          <w:color w:val="000000"/>
        </w:rPr>
      </w:pPr>
      <w:r w:rsidDel="00000000" w:rsidR="00000000" w:rsidRPr="00000000">
        <w:rPr>
          <w:color w:val="000000"/>
          <w:rtl w:val="0"/>
        </w:rPr>
        <w:t xml:space="preserve">Hoàn tất các nghĩa vụ theo quy định tại Hợp Đồng, Phụ lục Hợp Đồng.</w:t>
      </w:r>
    </w:p>
    <w:p w:rsidR="00000000" w:rsidDel="00000000" w:rsidP="00000000" w:rsidRDefault="00000000" w:rsidRPr="00000000" w14:paraId="00000061">
      <w:pPr>
        <w:tabs>
          <w:tab w:val="left" w:leader="none" w:pos="709"/>
        </w:tabs>
        <w:spacing w:after="80" w:before="80" w:line="257" w:lineRule="auto"/>
        <w:ind w:left="709" w:firstLine="0"/>
        <w:jc w:val="both"/>
        <w:rPr>
          <w:i w:val="1"/>
          <w:color w:val="000000"/>
        </w:rPr>
      </w:pPr>
      <w:r w:rsidDel="00000000" w:rsidR="00000000" w:rsidRPr="00000000">
        <w:rPr>
          <w:i w:val="1"/>
          <w:color w:val="000000"/>
          <w:rtl w:val="0"/>
        </w:rPr>
        <w:t xml:space="preserve">Complete the obligations stipulated in Contract, Appendix of Contract.</w:t>
      </w:r>
    </w:p>
    <w:p w:rsidR="00000000" w:rsidDel="00000000" w:rsidP="00000000" w:rsidRDefault="00000000" w:rsidRPr="00000000" w14:paraId="00000062">
      <w:pPr>
        <w:tabs>
          <w:tab w:val="left" w:leader="none" w:pos="851"/>
        </w:tabs>
        <w:spacing w:after="80" w:before="80" w:line="257" w:lineRule="auto"/>
        <w:jc w:val="both"/>
        <w:rPr>
          <w:b w:val="1"/>
          <w:i w:val="1"/>
          <w:color w:val="000000"/>
        </w:rPr>
      </w:pPr>
      <w:r w:rsidDel="00000000" w:rsidR="00000000" w:rsidRPr="00000000">
        <w:rPr>
          <w:b w:val="1"/>
          <w:color w:val="000000"/>
          <w:rtl w:val="0"/>
        </w:rPr>
        <w:t xml:space="preserve">ĐIỀU 4. CHẤM DỨT HỢP ĐỒNG/ </w:t>
      </w:r>
      <w:r w:rsidDel="00000000" w:rsidR="00000000" w:rsidRPr="00000000">
        <w:rPr>
          <w:b w:val="1"/>
          <w:i w:val="1"/>
          <w:color w:val="000000"/>
          <w:rtl w:val="0"/>
        </w:rPr>
        <w:t xml:space="preserve">ARTICLE 4. CONTRACT TERMINATION</w:t>
      </w:r>
    </w:p>
    <w:p w:rsidR="00000000" w:rsidDel="00000000" w:rsidP="00000000" w:rsidRDefault="00000000" w:rsidRPr="00000000" w14:paraId="00000063">
      <w:pPr>
        <w:numPr>
          <w:ilvl w:val="1"/>
          <w:numId w:val="8"/>
        </w:numPr>
        <w:tabs>
          <w:tab w:val="left" w:leader="none" w:pos="851"/>
        </w:tabs>
        <w:spacing w:after="80" w:before="80" w:line="257" w:lineRule="auto"/>
        <w:ind w:left="480" w:hanging="480"/>
        <w:jc w:val="both"/>
        <w:rPr>
          <w:color w:val="000000"/>
        </w:rPr>
      </w:pPr>
      <w:r w:rsidDel="00000000" w:rsidR="00000000" w:rsidRPr="00000000">
        <w:rPr>
          <w:color w:val="000000"/>
          <w:rtl w:val="0"/>
        </w:rPr>
        <w:t xml:space="preserve">Các nghĩa vụ dưới đây là các điều kiện của Hợp Đồng. Việc vi phạm bất kỳ điều khoản nào sẽ được coi là vi phạm về mặt nguyên tắc </w:t>
      </w:r>
      <w:r w:rsidDel="00000000" w:rsidR="00000000" w:rsidRPr="00000000">
        <w:rPr>
          <w:color w:val="ff0000"/>
          <w:rtl w:val="0"/>
        </w:rPr>
        <w:t xml:space="preserve">và Hợp Đồng sẽ bị chấm dứt sau khi ………...gửi thông báo vi phạm thông qua email và Các Bên không đạt được thỏa thuận trong thời hạn ………ngày kể từ ngày gửi thông báo.</w:t>
      </w:r>
      <w:r w:rsidDel="00000000" w:rsidR="00000000" w:rsidRPr="00000000">
        <w:rPr>
          <w:rtl w:val="0"/>
        </w:rPr>
      </w:r>
    </w:p>
    <w:p w:rsidR="00000000" w:rsidDel="00000000" w:rsidP="00000000" w:rsidRDefault="00000000" w:rsidRPr="00000000" w14:paraId="00000064">
      <w:pPr>
        <w:tabs>
          <w:tab w:val="left" w:leader="none" w:pos="851"/>
        </w:tabs>
        <w:spacing w:after="80" w:before="80" w:line="257" w:lineRule="auto"/>
        <w:ind w:left="480" w:firstLine="0"/>
        <w:jc w:val="both"/>
        <w:rPr>
          <w:color w:val="000000"/>
        </w:rPr>
      </w:pPr>
      <w:r w:rsidDel="00000000" w:rsidR="00000000" w:rsidRPr="00000000">
        <w:rPr>
          <w:i w:val="1"/>
          <w:color w:val="000000"/>
          <w:rtl w:val="0"/>
        </w:rPr>
        <w:t xml:space="preserve">The following obligations are conditions of Contract and any breach of them shall be deemed a fundamental breach </w:t>
      </w:r>
      <w:r w:rsidDel="00000000" w:rsidR="00000000" w:rsidRPr="00000000">
        <w:rPr>
          <w:i w:val="1"/>
          <w:color w:val="ff0000"/>
          <w:rtl w:val="0"/>
        </w:rPr>
        <w:t xml:space="preserve">and the Contract shall be terminated after …………sent a breach notice via email and the Parties is failure to reach an agreement after……… days from the date of notice delivery.</w:t>
      </w:r>
      <w:r w:rsidDel="00000000" w:rsidR="00000000" w:rsidRPr="00000000">
        <w:rPr>
          <w:rtl w:val="0"/>
        </w:rPr>
      </w:r>
    </w:p>
    <w:p w:rsidR="00000000" w:rsidDel="00000000" w:rsidP="00000000" w:rsidRDefault="00000000" w:rsidRPr="00000000" w14:paraId="00000065">
      <w:pPr>
        <w:numPr>
          <w:ilvl w:val="1"/>
          <w:numId w:val="10"/>
        </w:numPr>
        <w:tabs>
          <w:tab w:val="left" w:leader="none" w:pos="709"/>
        </w:tabs>
        <w:spacing w:after="80" w:before="80" w:line="257" w:lineRule="auto"/>
        <w:ind w:left="709" w:hanging="567"/>
        <w:jc w:val="both"/>
        <w:rPr>
          <w:color w:val="000000"/>
        </w:rPr>
      </w:pPr>
      <w:r w:rsidDel="00000000" w:rsidR="00000000" w:rsidRPr="00000000">
        <w:rPr>
          <w:color w:val="000000"/>
          <w:rtl w:val="0"/>
        </w:rPr>
        <w:t xml:space="preserve">Khách Hàng cung cấp chứng từ giả mạo/ </w:t>
      </w:r>
      <w:r w:rsidDel="00000000" w:rsidR="00000000" w:rsidRPr="00000000">
        <w:rPr>
          <w:i w:val="1"/>
          <w:color w:val="000000"/>
          <w:rtl w:val="0"/>
        </w:rPr>
        <w:t xml:space="preserve">The falsifying of any documents by Client;</w:t>
      </w:r>
      <w:r w:rsidDel="00000000" w:rsidR="00000000" w:rsidRPr="00000000">
        <w:rPr>
          <w:rtl w:val="0"/>
        </w:rPr>
      </w:r>
    </w:p>
    <w:p w:rsidR="00000000" w:rsidDel="00000000" w:rsidP="00000000" w:rsidRDefault="00000000" w:rsidRPr="00000000" w14:paraId="00000066">
      <w:pPr>
        <w:numPr>
          <w:ilvl w:val="1"/>
          <w:numId w:val="10"/>
        </w:numPr>
        <w:tabs>
          <w:tab w:val="left" w:leader="none" w:pos="709"/>
        </w:tabs>
        <w:spacing w:after="80" w:before="80" w:line="257" w:lineRule="auto"/>
        <w:ind w:left="709" w:hanging="567"/>
        <w:jc w:val="both"/>
        <w:rPr>
          <w:color w:val="000000"/>
        </w:rPr>
      </w:pPr>
      <w:r w:rsidDel="00000000" w:rsidR="00000000" w:rsidRPr="00000000">
        <w:rPr>
          <w:color w:val="000000"/>
          <w:rtl w:val="0"/>
        </w:rPr>
        <w:t xml:space="preserve">Khách Hàng chấm dứt quá trình nộp hồ sơ vì bất kỳ lý do nào/ </w:t>
      </w:r>
      <w:r w:rsidDel="00000000" w:rsidR="00000000" w:rsidRPr="00000000">
        <w:rPr>
          <w:i w:val="1"/>
          <w:color w:val="000000"/>
          <w:rtl w:val="0"/>
        </w:rPr>
        <w:t xml:space="preserve">The termination of the application process by Client for whatsoever reason;</w:t>
      </w:r>
      <w:r w:rsidDel="00000000" w:rsidR="00000000" w:rsidRPr="00000000">
        <w:rPr>
          <w:rtl w:val="0"/>
        </w:rPr>
      </w:r>
    </w:p>
    <w:p w:rsidR="00000000" w:rsidDel="00000000" w:rsidP="00000000" w:rsidRDefault="00000000" w:rsidRPr="00000000" w14:paraId="00000067">
      <w:pPr>
        <w:numPr>
          <w:ilvl w:val="1"/>
          <w:numId w:val="10"/>
        </w:numPr>
        <w:tabs>
          <w:tab w:val="left" w:leader="none" w:pos="709"/>
        </w:tabs>
        <w:spacing w:after="80" w:before="80" w:line="257" w:lineRule="auto"/>
        <w:ind w:left="709" w:hanging="567"/>
        <w:jc w:val="both"/>
        <w:rPr>
          <w:color w:val="000000"/>
        </w:rPr>
      </w:pPr>
      <w:r w:rsidDel="00000000" w:rsidR="00000000" w:rsidRPr="00000000">
        <w:rPr>
          <w:color w:val="000000"/>
          <w:rtl w:val="0"/>
        </w:rPr>
        <w:t xml:space="preserve">Khách Hàng không cung cấp được tất cả các tài liệu như yêu cầu của …………..</w:t>
      </w:r>
      <w:r w:rsidDel="00000000" w:rsidR="00000000" w:rsidRPr="00000000">
        <w:rPr>
          <w:color w:val="ff0000"/>
          <w:rtl w:val="0"/>
        </w:rPr>
        <w:t xml:space="preserve">đưa ra tại bản Điều khoản Dịch vụ của …………….đính kèm</w:t>
      </w:r>
      <w:r w:rsidDel="00000000" w:rsidR="00000000" w:rsidRPr="00000000">
        <w:rPr>
          <w:color w:val="000000"/>
          <w:rtl w:val="0"/>
        </w:rPr>
        <w:t xml:space="preserve">/ </w:t>
      </w:r>
      <w:r w:rsidDel="00000000" w:rsidR="00000000" w:rsidRPr="00000000">
        <w:rPr>
          <w:i w:val="1"/>
          <w:color w:val="000000"/>
          <w:rtl w:val="0"/>
        </w:rPr>
        <w:t xml:space="preserve">The failure to submit all the documents as requirement of ……………</w:t>
      </w:r>
      <w:r w:rsidDel="00000000" w:rsidR="00000000" w:rsidRPr="00000000">
        <w:rPr>
          <w:i w:val="1"/>
          <w:color w:val="ff0000"/>
          <w:rtl w:val="0"/>
        </w:rPr>
        <w:t xml:space="preserve">in ……………Terms of Service attached</w:t>
      </w:r>
      <w:r w:rsidDel="00000000" w:rsidR="00000000" w:rsidRPr="00000000">
        <w:rPr>
          <w:i w:val="1"/>
          <w:color w:val="000000"/>
          <w:rtl w:val="0"/>
        </w:rPr>
        <w:t xml:space="preserve">;</w:t>
      </w:r>
      <w:r w:rsidDel="00000000" w:rsidR="00000000" w:rsidRPr="00000000">
        <w:rPr>
          <w:rtl w:val="0"/>
        </w:rPr>
      </w:r>
    </w:p>
    <w:p w:rsidR="00000000" w:rsidDel="00000000" w:rsidP="00000000" w:rsidRDefault="00000000" w:rsidRPr="00000000" w14:paraId="00000068">
      <w:pPr>
        <w:numPr>
          <w:ilvl w:val="1"/>
          <w:numId w:val="10"/>
        </w:numPr>
        <w:tabs>
          <w:tab w:val="left" w:leader="none" w:pos="709"/>
        </w:tabs>
        <w:spacing w:after="80" w:before="80" w:line="257" w:lineRule="auto"/>
        <w:ind w:left="709" w:hanging="567"/>
        <w:jc w:val="both"/>
        <w:rPr>
          <w:color w:val="000000"/>
        </w:rPr>
      </w:pPr>
      <w:r w:rsidDel="00000000" w:rsidR="00000000" w:rsidRPr="00000000">
        <w:rPr>
          <w:color w:val="000000"/>
          <w:rtl w:val="0"/>
        </w:rPr>
        <w:t xml:space="preserve">Vi phạm điều khoản thanh toán/ </w:t>
      </w:r>
      <w:r w:rsidDel="00000000" w:rsidR="00000000" w:rsidRPr="00000000">
        <w:rPr>
          <w:i w:val="1"/>
          <w:color w:val="000000"/>
          <w:rtl w:val="0"/>
        </w:rPr>
        <w:t xml:space="preserve">The failure to make any of the payments.</w:t>
      </w:r>
      <w:r w:rsidDel="00000000" w:rsidR="00000000" w:rsidRPr="00000000">
        <w:rPr>
          <w:rtl w:val="0"/>
        </w:rPr>
      </w:r>
    </w:p>
    <w:p w:rsidR="00000000" w:rsidDel="00000000" w:rsidP="00000000" w:rsidRDefault="00000000" w:rsidRPr="00000000" w14:paraId="00000069">
      <w:pPr>
        <w:numPr>
          <w:ilvl w:val="1"/>
          <w:numId w:val="8"/>
        </w:numPr>
        <w:tabs>
          <w:tab w:val="left" w:leader="none" w:pos="851"/>
        </w:tabs>
        <w:spacing w:after="80" w:before="80" w:line="257" w:lineRule="auto"/>
        <w:ind w:left="480" w:hanging="480"/>
        <w:jc w:val="both"/>
        <w:rPr>
          <w:color w:val="000000"/>
        </w:rPr>
      </w:pPr>
      <w:r w:rsidDel="00000000" w:rsidR="00000000" w:rsidRPr="00000000">
        <w:rPr>
          <w:color w:val="000000"/>
          <w:rtl w:val="0"/>
        </w:rPr>
        <w:t xml:space="preserve">Trường hợp Hợp Đồng bị chấm dứt theo Khoản trên hoặc theo các điều khác nêu trong Hợp Đồng </w:t>
      </w:r>
      <w:r w:rsidDel="00000000" w:rsidR="00000000" w:rsidRPr="00000000">
        <w:rPr>
          <w:color w:val="ff0000"/>
          <w:rtl w:val="0"/>
        </w:rPr>
        <w:t xml:space="preserve">mà do vi phạm của Khách Hàng</w:t>
      </w:r>
      <w:r w:rsidDel="00000000" w:rsidR="00000000" w:rsidRPr="00000000">
        <w:rPr>
          <w:color w:val="000000"/>
          <w:rtl w:val="0"/>
        </w:rPr>
        <w:t xml:space="preserve">/</w:t>
      </w:r>
      <w:r w:rsidDel="00000000" w:rsidR="00000000" w:rsidRPr="00000000">
        <w:rPr>
          <w:i w:val="1"/>
          <w:color w:val="000000"/>
          <w:rtl w:val="0"/>
        </w:rPr>
        <w:t xml:space="preserve"> In the event of Contract being determined pursuant to above clause or as otherwise stated in Contract </w:t>
      </w:r>
      <w:r w:rsidDel="00000000" w:rsidR="00000000" w:rsidRPr="00000000">
        <w:rPr>
          <w:i w:val="1"/>
          <w:color w:val="ff0000"/>
          <w:rtl w:val="0"/>
        </w:rPr>
        <w:t xml:space="preserve">caused by Client’s breach</w:t>
      </w:r>
      <w:r w:rsidDel="00000000" w:rsidR="00000000" w:rsidRPr="00000000">
        <w:rPr>
          <w:rtl w:val="0"/>
        </w:rPr>
      </w:r>
    </w:p>
    <w:p w:rsidR="00000000" w:rsidDel="00000000" w:rsidP="00000000" w:rsidRDefault="00000000" w:rsidRPr="00000000" w14:paraId="0000006A">
      <w:pPr>
        <w:tabs>
          <w:tab w:val="left" w:leader="none" w:pos="851"/>
        </w:tabs>
        <w:spacing w:after="80" w:before="80" w:line="257" w:lineRule="auto"/>
        <w:ind w:left="480" w:firstLine="0"/>
        <w:jc w:val="both"/>
        <w:rPr>
          <w:color w:val="000000"/>
        </w:rPr>
      </w:pPr>
      <w:r w:rsidDel="00000000" w:rsidR="00000000" w:rsidRPr="00000000">
        <w:rPr>
          <w:color w:val="000000"/>
          <w:rtl w:val="0"/>
        </w:rPr>
        <w:t xml:space="preserve">Mọi khoản phí Khách Hàng đã thanh toán theo Hợp Đồng này sẽ không được hoàn trả. Mọi khoản chậm trả và quá hạn khác theo Hợp Đồng </w:t>
      </w:r>
      <w:r w:rsidDel="00000000" w:rsidR="00000000" w:rsidRPr="00000000">
        <w:rPr>
          <w:color w:val="ff0000"/>
          <w:rtl w:val="0"/>
        </w:rPr>
        <w:t xml:space="preserve">(tính tới thời điểm chấm dứt) </w:t>
      </w:r>
      <w:r w:rsidDel="00000000" w:rsidR="00000000" w:rsidRPr="00000000">
        <w:rPr>
          <w:color w:val="000000"/>
          <w:rtl w:val="0"/>
        </w:rPr>
        <w:t xml:space="preserve">cũng sẽ được Khách Hàng thanh toán ngay lập tức cho……………..</w:t>
      </w:r>
    </w:p>
    <w:p w:rsidR="00000000" w:rsidDel="00000000" w:rsidP="00000000" w:rsidRDefault="00000000" w:rsidRPr="00000000" w14:paraId="0000006B">
      <w:pPr>
        <w:tabs>
          <w:tab w:val="left" w:leader="none" w:pos="851"/>
        </w:tabs>
        <w:spacing w:after="80" w:before="80" w:line="257" w:lineRule="auto"/>
        <w:ind w:left="480" w:firstLine="0"/>
        <w:jc w:val="both"/>
        <w:rPr>
          <w:i w:val="1"/>
          <w:color w:val="000000"/>
        </w:rPr>
      </w:pPr>
      <w:r w:rsidDel="00000000" w:rsidR="00000000" w:rsidRPr="00000000">
        <w:rPr>
          <w:i w:val="1"/>
          <w:color w:val="000000"/>
          <w:rtl w:val="0"/>
        </w:rPr>
        <w:t xml:space="preserve">All fees paid by Client under this Contract shall be forfeited. All arrears of payment and all further sums which would, but for the determination of this Contract </w:t>
      </w:r>
      <w:r w:rsidDel="00000000" w:rsidR="00000000" w:rsidRPr="00000000">
        <w:rPr>
          <w:i w:val="1"/>
          <w:color w:val="ff0000"/>
          <w:rtl w:val="0"/>
        </w:rPr>
        <w:t xml:space="preserve">(calculated at the time of termination) </w:t>
      </w:r>
      <w:r w:rsidDel="00000000" w:rsidR="00000000" w:rsidRPr="00000000">
        <w:rPr>
          <w:i w:val="1"/>
          <w:color w:val="000000"/>
          <w:rtl w:val="0"/>
        </w:rPr>
        <w:t xml:space="preserve">be payable to …………shall immediately be paid by Client to……………….</w:t>
      </w:r>
    </w:p>
    <w:p w:rsidR="00000000" w:rsidDel="00000000" w:rsidP="00000000" w:rsidRDefault="00000000" w:rsidRPr="00000000" w14:paraId="0000006C">
      <w:pPr>
        <w:tabs>
          <w:tab w:val="left" w:leader="none" w:pos="851"/>
        </w:tabs>
        <w:spacing w:after="80" w:before="80" w:line="257" w:lineRule="auto"/>
        <w:ind w:left="480" w:firstLine="0"/>
        <w:jc w:val="both"/>
        <w:rPr>
          <w:color w:val="000000"/>
        </w:rPr>
      </w:pPr>
      <w:r w:rsidDel="00000000" w:rsidR="00000000" w:rsidRPr="00000000">
        <w:rPr>
          <w:color w:val="000000"/>
          <w:rtl w:val="0"/>
        </w:rPr>
        <w:t xml:space="preserve">………………sẽ không thanh toán cho bất kỳ khoản nợ tồn đọng hay phát sinh nào theo Hợp Đồng/ </w:t>
      </w:r>
      <w:r w:rsidDel="00000000" w:rsidR="00000000" w:rsidRPr="00000000">
        <w:rPr>
          <w:i w:val="1"/>
          <w:color w:val="000000"/>
          <w:rtl w:val="0"/>
        </w:rPr>
        <w:t xml:space="preserve">……………shall be discharged from any outstanding or further liabilities under this Contract.</w:t>
      </w:r>
      <w:r w:rsidDel="00000000" w:rsidR="00000000" w:rsidRPr="00000000">
        <w:rPr>
          <w:rtl w:val="0"/>
        </w:rPr>
      </w:r>
    </w:p>
    <w:p w:rsidR="00000000" w:rsidDel="00000000" w:rsidP="00000000" w:rsidRDefault="00000000" w:rsidRPr="00000000" w14:paraId="0000006D">
      <w:pPr>
        <w:numPr>
          <w:ilvl w:val="1"/>
          <w:numId w:val="8"/>
        </w:numPr>
        <w:tabs>
          <w:tab w:val="left" w:leader="none" w:pos="851"/>
        </w:tabs>
        <w:spacing w:after="80" w:before="80" w:line="257" w:lineRule="auto"/>
        <w:ind w:left="480" w:hanging="480"/>
        <w:jc w:val="both"/>
        <w:rPr>
          <w:color w:val="ff0000"/>
        </w:rPr>
      </w:pPr>
      <w:r w:rsidDel="00000000" w:rsidR="00000000" w:rsidRPr="00000000">
        <w:rPr>
          <w:color w:val="ff0000"/>
          <w:rtl w:val="0"/>
        </w:rPr>
        <w:t xml:space="preserve">Trường hợp ……………không thực hiện đúng và đầy đủ các nghĩa vụ trong Hợp đồng hoặc thời hạn thực hiện Hợp Đồng kéo dài quá……. ngày so với Lộ trình đưa ra xuất phát từ lỗi cố ý của ……….....(trừ trường hợp việc kéo dài thời hạn này đã được các Bên thỏa thuận đồng ý hoặc việc kéo dài xuất phát từ nguyên nhân của Khách Hàng hoặc sự chậm trễ từ Cơ quan chính phủ Úc mà ……………đã áp dụng các biện pháp cần thiết nhưng không thể khắc phục miễn là ……………..đã thông báo cho Khách Hàng) thì Hợp đồng sẽ bị chấm dứt sau khi Khách Hàng gửi thông báo bằng văn bản thông qua email cho………….. ……………sẽ hoàn trả Phí Dịch Vụ đã thu từ Khách Hàng theo quy định tại Phụ lục A.</w:t>
      </w:r>
    </w:p>
    <w:p w:rsidR="00000000" w:rsidDel="00000000" w:rsidP="00000000" w:rsidRDefault="00000000" w:rsidRPr="00000000" w14:paraId="0000006E">
      <w:pPr>
        <w:tabs>
          <w:tab w:val="left" w:leader="none" w:pos="851"/>
        </w:tabs>
        <w:spacing w:after="80" w:before="80" w:line="257" w:lineRule="auto"/>
        <w:ind w:left="480" w:firstLine="0"/>
        <w:jc w:val="both"/>
        <w:rPr>
          <w:i w:val="1"/>
          <w:color w:val="ff0000"/>
        </w:rPr>
      </w:pPr>
      <w:r w:rsidDel="00000000" w:rsidR="00000000" w:rsidRPr="00000000">
        <w:rPr>
          <w:i w:val="1"/>
          <w:color w:val="ff0000"/>
          <w:rtl w:val="0"/>
        </w:rPr>
        <w:t xml:space="preserve">In the event ……………fails to perform properly and fully obligations herein or the term of the Contract term extends more than ……… days compared to the Timeline stated because of the intentional fault of …………… (except where this extension has been agreed by the Parties or the extension is caused by the Client or the delay from Australian state agency and………… has taken necessary measures but cannot remedy as long as ……………has notified to the Client), the Contract shall be terminated after a written notice from Client sent via email to…………. …………shall reimburse Service Fee collected from Client as specified in Appendix A.</w:t>
      </w:r>
    </w:p>
    <w:p w:rsidR="00000000" w:rsidDel="00000000" w:rsidP="00000000" w:rsidRDefault="00000000" w:rsidRPr="00000000" w14:paraId="0000006F">
      <w:pPr>
        <w:tabs>
          <w:tab w:val="left" w:leader="none" w:pos="993"/>
        </w:tabs>
        <w:spacing w:after="80" w:before="80" w:line="257" w:lineRule="auto"/>
        <w:jc w:val="both"/>
        <w:rPr>
          <w:b w:val="1"/>
          <w:color w:val="000000"/>
        </w:rPr>
      </w:pPr>
      <w:r w:rsidDel="00000000" w:rsidR="00000000" w:rsidRPr="00000000">
        <w:rPr>
          <w:b w:val="1"/>
          <w:color w:val="000000"/>
          <w:rtl w:val="0"/>
        </w:rPr>
        <w:t xml:space="preserve">ĐIỀU 5.</w:t>
        <w:tab/>
        <w:t xml:space="preserve">ĐIỀU KHOẢN CHUNG/</w:t>
      </w:r>
      <w:r w:rsidDel="00000000" w:rsidR="00000000" w:rsidRPr="00000000">
        <w:rPr>
          <w:color w:val="000000"/>
          <w:rtl w:val="0"/>
        </w:rPr>
        <w:t xml:space="preserve"> </w:t>
      </w:r>
      <w:r w:rsidDel="00000000" w:rsidR="00000000" w:rsidRPr="00000000">
        <w:rPr>
          <w:b w:val="1"/>
          <w:i w:val="1"/>
          <w:color w:val="000000"/>
          <w:rtl w:val="0"/>
        </w:rPr>
        <w:t xml:space="preserve">ARTICLE 5. MISCELLANEOUS</w:t>
      </w:r>
      <w:r w:rsidDel="00000000" w:rsidR="00000000" w:rsidRPr="00000000">
        <w:rPr>
          <w:rtl w:val="0"/>
        </w:rPr>
      </w:r>
    </w:p>
    <w:p w:rsidR="00000000" w:rsidDel="00000000" w:rsidP="00000000" w:rsidRDefault="00000000" w:rsidRPr="00000000" w14:paraId="00000070">
      <w:pPr>
        <w:numPr>
          <w:ilvl w:val="0"/>
          <w:numId w:val="1"/>
        </w:numPr>
        <w:spacing w:after="80" w:before="80" w:line="257" w:lineRule="auto"/>
        <w:ind w:left="720" w:hanging="720"/>
        <w:jc w:val="both"/>
        <w:rPr>
          <w:color w:val="000000"/>
        </w:rPr>
      </w:pPr>
      <w:r w:rsidDel="00000000" w:rsidR="00000000" w:rsidRPr="00000000">
        <w:rPr>
          <w:color w:val="000000"/>
          <w:rtl w:val="0"/>
        </w:rPr>
        <w:t xml:space="preserve">Hợp Đồng này có giá trị pháp lý đối với </w:t>
      </w:r>
      <w:r w:rsidDel="00000000" w:rsidR="00000000" w:rsidRPr="00000000">
        <w:rPr>
          <w:color w:val="ff0000"/>
          <w:rtl w:val="0"/>
        </w:rPr>
        <w:t xml:space="preserve">Đối tượng được thụ hưởng được quy định tại Phụ lục A Hợp Đồng.</w:t>
      </w:r>
      <w:r w:rsidDel="00000000" w:rsidR="00000000" w:rsidRPr="00000000">
        <w:rPr>
          <w:rtl w:val="0"/>
        </w:rPr>
      </w:r>
    </w:p>
    <w:p w:rsidR="00000000" w:rsidDel="00000000" w:rsidP="00000000" w:rsidRDefault="00000000" w:rsidRPr="00000000" w14:paraId="00000071">
      <w:pPr>
        <w:spacing w:after="80" w:before="80" w:line="257" w:lineRule="auto"/>
        <w:ind w:left="720" w:firstLine="0"/>
        <w:jc w:val="both"/>
        <w:rPr>
          <w:i w:val="1"/>
          <w:color w:val="000000"/>
        </w:rPr>
      </w:pPr>
      <w:r w:rsidDel="00000000" w:rsidR="00000000" w:rsidRPr="00000000">
        <w:rPr>
          <w:i w:val="1"/>
          <w:color w:val="000000"/>
          <w:rtl w:val="0"/>
        </w:rPr>
        <w:t xml:space="preserve">This Contract is legally valid to the </w:t>
      </w:r>
      <w:r w:rsidDel="00000000" w:rsidR="00000000" w:rsidRPr="00000000">
        <w:rPr>
          <w:i w:val="1"/>
          <w:color w:val="ff0000"/>
          <w:rtl w:val="0"/>
        </w:rPr>
        <w:t xml:space="preserve">beneficiaries regulated in Annex A of Contract.</w:t>
      </w:r>
      <w:r w:rsidDel="00000000" w:rsidR="00000000" w:rsidRPr="00000000">
        <w:rPr>
          <w:rtl w:val="0"/>
        </w:rPr>
      </w:r>
    </w:p>
    <w:p w:rsidR="00000000" w:rsidDel="00000000" w:rsidP="00000000" w:rsidRDefault="00000000" w:rsidRPr="00000000" w14:paraId="00000072">
      <w:pPr>
        <w:numPr>
          <w:ilvl w:val="0"/>
          <w:numId w:val="1"/>
        </w:numPr>
        <w:spacing w:after="80" w:before="80" w:line="257" w:lineRule="auto"/>
        <w:ind w:left="720" w:hanging="720"/>
        <w:jc w:val="both"/>
        <w:rPr>
          <w:color w:val="000000"/>
        </w:rPr>
      </w:pPr>
      <w:r w:rsidDel="00000000" w:rsidR="00000000" w:rsidRPr="00000000">
        <w:rPr>
          <w:color w:val="000000"/>
          <w:rtl w:val="0"/>
        </w:rPr>
        <w:t xml:space="preserve">(các) Phụ lục Hợp Đồng có giá trị như Hợp Đồng. Trường hợp có sự mâu thuẫn giữa nội dung trong Phụ lục và nội dung Hợp Đồng, nội dung Phụ lục vẫn sẽ có hiệu lực và được ưu tiên áp dụng so với Hợp Đồng.</w:t>
      </w:r>
    </w:p>
    <w:p w:rsidR="00000000" w:rsidDel="00000000" w:rsidP="00000000" w:rsidRDefault="00000000" w:rsidRPr="00000000" w14:paraId="00000073">
      <w:pPr>
        <w:spacing w:after="80" w:before="80" w:line="257" w:lineRule="auto"/>
        <w:ind w:left="720" w:firstLine="0"/>
        <w:jc w:val="both"/>
        <w:rPr>
          <w:i w:val="1"/>
          <w:color w:val="000000"/>
        </w:rPr>
      </w:pPr>
      <w:r w:rsidDel="00000000" w:rsidR="00000000" w:rsidRPr="00000000">
        <w:rPr>
          <w:i w:val="1"/>
          <w:color w:val="000000"/>
          <w:rtl w:val="0"/>
        </w:rPr>
        <w:t xml:space="preserve">Contract Appendix(es) is valid as Contract. In case of inconsistency between the content of the Appendix and Contract, the content of the Appendix shall be effective and prevail.</w:t>
      </w:r>
    </w:p>
    <w:p w:rsidR="00000000" w:rsidDel="00000000" w:rsidP="00000000" w:rsidRDefault="00000000" w:rsidRPr="00000000" w14:paraId="00000074">
      <w:pPr>
        <w:numPr>
          <w:ilvl w:val="0"/>
          <w:numId w:val="1"/>
        </w:numPr>
        <w:spacing w:after="80" w:before="80" w:line="257" w:lineRule="auto"/>
        <w:ind w:left="720" w:hanging="720"/>
        <w:jc w:val="both"/>
        <w:rPr>
          <w:color w:val="000000"/>
        </w:rPr>
      </w:pPr>
      <w:r w:rsidDel="00000000" w:rsidR="00000000" w:rsidRPr="00000000">
        <w:rPr>
          <w:color w:val="000000"/>
          <w:rtl w:val="0"/>
        </w:rPr>
        <w:t xml:space="preserve">…………………và Khách Hàng có trách nhiệm giữ thông tin trong Hợp Đồng này tuyệt đối bí mật và riêng tư và không được tiết lộ khi không có sự đồng ý bằng văn bản của Bên kia, ngoại trừ khi có yêu cầu của cơ quan nhà nước có thẩm quyền hoặc việc cung cấp thông tin là để thực hiện Hợp Đồng này. </w:t>
      </w:r>
    </w:p>
    <w:p w:rsidR="00000000" w:rsidDel="00000000" w:rsidP="00000000" w:rsidRDefault="00000000" w:rsidRPr="00000000" w14:paraId="00000075">
      <w:pPr>
        <w:spacing w:after="80" w:before="80" w:line="257" w:lineRule="auto"/>
        <w:ind w:left="720" w:firstLine="0"/>
        <w:jc w:val="both"/>
        <w:rPr>
          <w:i w:val="1"/>
          <w:color w:val="000000"/>
        </w:rPr>
      </w:pPr>
      <w:r w:rsidDel="00000000" w:rsidR="00000000" w:rsidRPr="00000000">
        <w:rPr>
          <w:i w:val="1"/>
          <w:color w:val="000000"/>
          <w:rtl w:val="0"/>
        </w:rPr>
        <w:t xml:space="preserve">…………………and Client are responsible for keeping the information in this Contract strictly confidential and privately and not to disclose without the written consent the other Party, except for requirement of the competent authority or the purpose of information provision is to implement this Contract. </w:t>
      </w:r>
    </w:p>
    <w:p w:rsidR="00000000" w:rsidDel="00000000" w:rsidP="00000000" w:rsidRDefault="00000000" w:rsidRPr="00000000" w14:paraId="00000076">
      <w:pPr>
        <w:numPr>
          <w:ilvl w:val="0"/>
          <w:numId w:val="1"/>
        </w:numPr>
        <w:spacing w:after="80" w:before="80" w:line="257" w:lineRule="auto"/>
        <w:ind w:left="720" w:hanging="720"/>
        <w:jc w:val="both"/>
        <w:rPr>
          <w:color w:val="000000"/>
        </w:rPr>
      </w:pPr>
      <w:r w:rsidDel="00000000" w:rsidR="00000000" w:rsidRPr="00000000">
        <w:rPr>
          <w:color w:val="000000"/>
          <w:rtl w:val="0"/>
        </w:rPr>
        <w:t xml:space="preserve">……………..có thể chuyển giao các quyền hoặc nghĩa vụ của mình dưới đây mà không cần sự đồng ý trước bằng văn bản của Khách Hàng. Tuy nhiên, không có sự chuyển giao nào sẽ giảm bớt cho bên chuyển giao bất kỳ nghĩa vụ nào tại Hợp Đồng.</w:t>
      </w:r>
    </w:p>
    <w:p w:rsidR="00000000" w:rsidDel="00000000" w:rsidP="00000000" w:rsidRDefault="00000000" w:rsidRPr="00000000" w14:paraId="00000077">
      <w:pPr>
        <w:spacing w:after="80" w:before="80" w:line="257" w:lineRule="auto"/>
        <w:ind w:left="720" w:firstLine="0"/>
        <w:jc w:val="both"/>
        <w:rPr>
          <w:i w:val="1"/>
          <w:color w:val="000000"/>
        </w:rPr>
      </w:pPr>
      <w:r w:rsidDel="00000000" w:rsidR="00000000" w:rsidRPr="00000000">
        <w:rPr>
          <w:i w:val="1"/>
          <w:color w:val="000000"/>
          <w:rtl w:val="0"/>
        </w:rPr>
        <w:t xml:space="preserve">………………may assign its rights or obligations hereunder without the prior written consent of Client. However, no assignment shall relieve assignor any of its obligations hereunder.</w:t>
      </w:r>
    </w:p>
    <w:p w:rsidR="00000000" w:rsidDel="00000000" w:rsidP="00000000" w:rsidRDefault="00000000" w:rsidRPr="00000000" w14:paraId="00000078">
      <w:pPr>
        <w:numPr>
          <w:ilvl w:val="0"/>
          <w:numId w:val="1"/>
        </w:numPr>
        <w:spacing w:after="80" w:before="80" w:line="257" w:lineRule="auto"/>
        <w:ind w:left="720" w:hanging="720"/>
        <w:jc w:val="both"/>
        <w:rPr>
          <w:color w:val="000000"/>
        </w:rPr>
      </w:pPr>
      <w:r w:rsidDel="00000000" w:rsidR="00000000" w:rsidRPr="00000000">
        <w:rPr>
          <w:color w:val="000000"/>
          <w:rtl w:val="0"/>
        </w:rPr>
        <w:t xml:space="preserve">Mối quan hệ của Các Bên là mối quan hệ dịch vụ. Không có nội dung nào trong Hợp Đồng này và không có hành động nào của một Bên sẽ được coi là cấu thành bất kỳ quan hệ đại diện hoặc quan hệ đối tác, liên doanh, liên kết nào giữa Các Bên.</w:t>
      </w:r>
    </w:p>
    <w:p w:rsidR="00000000" w:rsidDel="00000000" w:rsidP="00000000" w:rsidRDefault="00000000" w:rsidRPr="00000000" w14:paraId="00000079">
      <w:pPr>
        <w:spacing w:after="80" w:before="80" w:line="257" w:lineRule="auto"/>
        <w:ind w:left="720" w:firstLine="0"/>
        <w:jc w:val="both"/>
        <w:rPr>
          <w:i w:val="1"/>
          <w:color w:val="000000"/>
        </w:rPr>
      </w:pPr>
      <w:r w:rsidDel="00000000" w:rsidR="00000000" w:rsidRPr="00000000">
        <w:rPr>
          <w:i w:val="1"/>
          <w:color w:val="000000"/>
          <w:rtl w:val="0"/>
        </w:rPr>
        <w:t xml:space="preserve">The relationship between the Parties is Services relationship. Nothing content in this Contract and no action by either Party shall be deemed to constitute any partnership, joint venture, association between the Parties.</w:t>
      </w:r>
    </w:p>
    <w:p w:rsidR="00000000" w:rsidDel="00000000" w:rsidP="00000000" w:rsidRDefault="00000000" w:rsidRPr="00000000" w14:paraId="0000007A">
      <w:pPr>
        <w:numPr>
          <w:ilvl w:val="0"/>
          <w:numId w:val="1"/>
        </w:numPr>
        <w:spacing w:after="80" w:before="80" w:line="257" w:lineRule="auto"/>
        <w:ind w:left="720" w:hanging="720"/>
        <w:jc w:val="both"/>
        <w:rPr>
          <w:color w:val="000000"/>
        </w:rPr>
      </w:pPr>
      <w:r w:rsidDel="00000000" w:rsidR="00000000" w:rsidRPr="00000000">
        <w:rPr>
          <w:color w:val="000000"/>
          <w:rtl w:val="0"/>
        </w:rPr>
        <w:t xml:space="preserve">Hợp Đồng này có hiệu lực kể từ ngày được nêu tại phần đầu Hợp Đồng cho đến khi Các Bên có thỏa thuận chấm dứt Hợp Đồng hoặc trường hợp khác theo thỏa thuận tại đây.</w:t>
      </w:r>
    </w:p>
    <w:p w:rsidR="00000000" w:rsidDel="00000000" w:rsidP="00000000" w:rsidRDefault="00000000" w:rsidRPr="00000000" w14:paraId="0000007B">
      <w:pPr>
        <w:spacing w:after="80" w:before="80" w:line="257" w:lineRule="auto"/>
        <w:ind w:left="720" w:firstLine="0"/>
        <w:jc w:val="both"/>
        <w:rPr>
          <w:i w:val="1"/>
          <w:color w:val="000000"/>
        </w:rPr>
      </w:pPr>
      <w:r w:rsidDel="00000000" w:rsidR="00000000" w:rsidRPr="00000000">
        <w:rPr>
          <w:i w:val="1"/>
          <w:color w:val="000000"/>
          <w:rtl w:val="0"/>
        </w:rPr>
        <w:t xml:space="preserve">This Contract is effective from the date stated at the beginning of Contract until the Parties agree to terminate Contract or the other cases as agreed herein.</w:t>
      </w:r>
    </w:p>
    <w:p w:rsidR="00000000" w:rsidDel="00000000" w:rsidP="00000000" w:rsidRDefault="00000000" w:rsidRPr="00000000" w14:paraId="0000007C">
      <w:pPr>
        <w:numPr>
          <w:ilvl w:val="0"/>
          <w:numId w:val="1"/>
        </w:numPr>
        <w:spacing w:after="80" w:before="80" w:line="257" w:lineRule="auto"/>
        <w:ind w:left="720" w:hanging="720"/>
        <w:jc w:val="both"/>
        <w:rPr>
          <w:color w:val="000000"/>
        </w:rPr>
      </w:pPr>
      <w:r w:rsidDel="00000000" w:rsidR="00000000" w:rsidRPr="00000000">
        <w:rPr>
          <w:color w:val="000000"/>
          <w:rtl w:val="0"/>
        </w:rPr>
        <w:t xml:space="preserve">Hợp Đồng này sẽ được điều chỉnh bởi pháp luật Việt Nam. Bất kỳ tranh chấp hoặc khiếu nại nào phát sinh từ hoặc liên quan đến Hợp Đồng này sẽ được giải quyết trước tiên bằng biện pháp thương lượng. Trường hợp không thể giải quyết thông qua thương lượng, một trong Các Bên có thể khởi kiện để giải quyết tranh chấp tại Tòa án có thẩm quyền. Quyết định của Tòa án là quyết định cuối cùng và có tính ràng buộc Các Bên. </w:t>
      </w:r>
    </w:p>
    <w:p w:rsidR="00000000" w:rsidDel="00000000" w:rsidP="00000000" w:rsidRDefault="00000000" w:rsidRPr="00000000" w14:paraId="0000007D">
      <w:pPr>
        <w:spacing w:after="80" w:before="80" w:line="257" w:lineRule="auto"/>
        <w:ind w:left="720" w:firstLine="0"/>
        <w:jc w:val="both"/>
        <w:rPr>
          <w:i w:val="1"/>
          <w:color w:val="000000"/>
        </w:rPr>
      </w:pPr>
      <w:r w:rsidDel="00000000" w:rsidR="00000000" w:rsidRPr="00000000">
        <w:rPr>
          <w:i w:val="1"/>
          <w:color w:val="000000"/>
          <w:rtl w:val="0"/>
        </w:rPr>
        <w:t xml:space="preserve">This Contract shall be governed by the Vietnamese laws. Any disputes or claims arising out of or relating to this Contract shall be first settled by negotiation. In case of failure to settle through negotiation, a Party may initiate a lawsuit to resolve the dispute in the competent Court. The Court's decision is final and binding on the Parties.</w:t>
      </w:r>
    </w:p>
    <w:p w:rsidR="00000000" w:rsidDel="00000000" w:rsidP="00000000" w:rsidRDefault="00000000" w:rsidRPr="00000000" w14:paraId="0000007E">
      <w:pPr>
        <w:numPr>
          <w:ilvl w:val="0"/>
          <w:numId w:val="1"/>
        </w:numPr>
        <w:spacing w:after="80" w:before="80" w:line="257" w:lineRule="auto"/>
        <w:ind w:left="720" w:hanging="720"/>
        <w:jc w:val="both"/>
        <w:rPr>
          <w:color w:val="000000"/>
        </w:rPr>
      </w:pPr>
      <w:r w:rsidDel="00000000" w:rsidR="00000000" w:rsidRPr="00000000">
        <w:rPr>
          <w:color w:val="000000"/>
          <w:rtl w:val="0"/>
        </w:rPr>
        <w:t xml:space="preserve">Nếu bất kỳ điều khoản nào của Hợp Đồng này không hợp lệ, bất hợp pháp hoặc không thể thực thi được, thì sự vô hiệu, bất hợp pháp hoặc không thể thực thi đó sẽ không ảnh hưởng đến bất kỳ điều khoản nào khác của Hợp Đồng này.</w:t>
      </w:r>
    </w:p>
    <w:p w:rsidR="00000000" w:rsidDel="00000000" w:rsidP="00000000" w:rsidRDefault="00000000" w:rsidRPr="00000000" w14:paraId="0000007F">
      <w:pPr>
        <w:spacing w:after="80" w:before="80" w:line="257" w:lineRule="auto"/>
        <w:ind w:left="720" w:firstLine="0"/>
        <w:jc w:val="both"/>
        <w:rPr>
          <w:i w:val="1"/>
          <w:color w:val="000000"/>
        </w:rPr>
      </w:pPr>
      <w:r w:rsidDel="00000000" w:rsidR="00000000" w:rsidRPr="00000000">
        <w:rPr>
          <w:i w:val="1"/>
          <w:color w:val="000000"/>
          <w:rtl w:val="0"/>
        </w:rPr>
        <w:t xml:space="preserve">If any term or provision of this Contract is invalid, illegal or unenforceable in any jurisdiction, such invalidity, illegality or unenforceability shall not affect any other terms of this Contract.</w:t>
      </w:r>
    </w:p>
    <w:p w:rsidR="00000000" w:rsidDel="00000000" w:rsidP="00000000" w:rsidRDefault="00000000" w:rsidRPr="00000000" w14:paraId="00000080">
      <w:pPr>
        <w:numPr>
          <w:ilvl w:val="0"/>
          <w:numId w:val="1"/>
        </w:numPr>
        <w:spacing w:after="80" w:before="80" w:line="257" w:lineRule="auto"/>
        <w:ind w:left="720" w:hanging="720"/>
        <w:jc w:val="both"/>
        <w:rPr>
          <w:color w:val="000000"/>
        </w:rPr>
      </w:pPr>
      <w:r w:rsidDel="00000000" w:rsidR="00000000" w:rsidRPr="00000000">
        <w:rPr>
          <w:color w:val="000000"/>
          <w:rtl w:val="0"/>
        </w:rPr>
        <w:t xml:space="preserve">Các Bên thỏa thuận mỗi bên không có nghĩa vụ nào khác ngoài các nghĩa vụ đã được nêu rõ trong Hợp Đồng này ngoại trừ có Phụ lục Hợp Đồng hoặc biên bản thỏa thuận kèm theo Hợp Đồng này. </w:t>
      </w:r>
    </w:p>
    <w:p w:rsidR="00000000" w:rsidDel="00000000" w:rsidP="00000000" w:rsidRDefault="00000000" w:rsidRPr="00000000" w14:paraId="00000081">
      <w:pPr>
        <w:spacing w:after="80" w:before="80" w:line="257" w:lineRule="auto"/>
        <w:ind w:left="720" w:firstLine="0"/>
        <w:jc w:val="both"/>
        <w:rPr>
          <w:i w:val="1"/>
          <w:color w:val="000000"/>
        </w:rPr>
      </w:pPr>
      <w:r w:rsidDel="00000000" w:rsidR="00000000" w:rsidRPr="00000000">
        <w:rPr>
          <w:i w:val="1"/>
          <w:color w:val="000000"/>
          <w:rtl w:val="0"/>
        </w:rPr>
        <w:t xml:space="preserve">The parties agree that each party has no any other obligations other than those specified in this Contract, except for Appendix or the agreement attached to this Contract.</w:t>
      </w:r>
    </w:p>
    <w:p w:rsidR="00000000" w:rsidDel="00000000" w:rsidP="00000000" w:rsidRDefault="00000000" w:rsidRPr="00000000" w14:paraId="00000082">
      <w:pPr>
        <w:numPr>
          <w:ilvl w:val="0"/>
          <w:numId w:val="1"/>
        </w:numPr>
        <w:spacing w:after="80" w:before="80" w:line="257" w:lineRule="auto"/>
        <w:ind w:left="720" w:hanging="720"/>
        <w:jc w:val="both"/>
        <w:rPr>
          <w:color w:val="000000"/>
        </w:rPr>
      </w:pPr>
      <w:r w:rsidDel="00000000" w:rsidR="00000000" w:rsidRPr="00000000">
        <w:rPr>
          <w:color w:val="000000"/>
          <w:rtl w:val="0"/>
        </w:rPr>
        <w:t xml:space="preserve">Các Bên cam kết thực hiện đúng các thỏa thuận được quy định tại Hợp Đồng này trên tinh thần hợp tác và tôn trọng lẫn nhau. </w:t>
      </w:r>
    </w:p>
    <w:p w:rsidR="00000000" w:rsidDel="00000000" w:rsidP="00000000" w:rsidRDefault="00000000" w:rsidRPr="00000000" w14:paraId="00000083">
      <w:pPr>
        <w:spacing w:after="80" w:before="80" w:line="257" w:lineRule="auto"/>
        <w:ind w:left="720" w:firstLine="0"/>
        <w:jc w:val="both"/>
        <w:rPr>
          <w:i w:val="1"/>
          <w:color w:val="000000"/>
        </w:rPr>
      </w:pPr>
      <w:r w:rsidDel="00000000" w:rsidR="00000000" w:rsidRPr="00000000">
        <w:rPr>
          <w:i w:val="1"/>
          <w:color w:val="000000"/>
          <w:rtl w:val="0"/>
        </w:rPr>
        <w:t xml:space="preserve">The Parties undertake to strictly implement the provision stipulated in this Contract in the spirit of cooperation and mutual respect. </w:t>
      </w:r>
    </w:p>
    <w:p w:rsidR="00000000" w:rsidDel="00000000" w:rsidP="00000000" w:rsidRDefault="00000000" w:rsidRPr="00000000" w14:paraId="00000084">
      <w:pPr>
        <w:numPr>
          <w:ilvl w:val="0"/>
          <w:numId w:val="1"/>
        </w:numPr>
        <w:spacing w:after="80" w:before="80" w:line="257" w:lineRule="auto"/>
        <w:ind w:left="720" w:hanging="720"/>
        <w:jc w:val="both"/>
        <w:rPr>
          <w:color w:val="000000"/>
        </w:rPr>
      </w:pPr>
      <w:r w:rsidDel="00000000" w:rsidR="00000000" w:rsidRPr="00000000">
        <w:rPr>
          <w:color w:val="000000"/>
          <w:rtl w:val="0"/>
        </w:rPr>
        <w:t xml:space="preserve">Hợp Đồng này được lập thành……….. bản song ngữ, có giá trị pháp lý như nhau, mỗi bên giữ ………… bản để cùng thực hiện. Trường hợp có sự khác biệt giữa bản tiếng Việt và bản tiếng Anh, bản tiếng Việt sẽ được ưu tiên áp dụng.</w:t>
      </w:r>
    </w:p>
    <w:p w:rsidR="00000000" w:rsidDel="00000000" w:rsidP="00000000" w:rsidRDefault="00000000" w:rsidRPr="00000000" w14:paraId="00000085">
      <w:pPr>
        <w:spacing w:after="80" w:before="80" w:line="257" w:lineRule="auto"/>
        <w:ind w:left="720" w:firstLine="0"/>
        <w:jc w:val="both"/>
        <w:rPr>
          <w:i w:val="1"/>
          <w:color w:val="000000"/>
        </w:rPr>
      </w:pPr>
      <w:r w:rsidDel="00000000" w:rsidR="00000000" w:rsidRPr="00000000">
        <w:rPr>
          <w:i w:val="1"/>
          <w:color w:val="000000"/>
          <w:rtl w:val="0"/>
        </w:rPr>
        <w:t xml:space="preserve">This Contract is made into………… bilingual versions with equal value, each party keeps …………copy to implement. In case of inconsistency between the English version and the Vietnamese version, the Vietnamese version shall prevail.</w:t>
      </w:r>
    </w:p>
    <w:p w:rsidR="00000000" w:rsidDel="00000000" w:rsidP="00000000" w:rsidRDefault="00000000" w:rsidRPr="00000000" w14:paraId="00000086">
      <w:pPr>
        <w:tabs>
          <w:tab w:val="left" w:leader="none" w:pos="720"/>
        </w:tabs>
        <w:spacing w:after="80" w:before="80" w:line="257" w:lineRule="auto"/>
        <w:jc w:val="both"/>
        <w:rPr>
          <w:color w:val="000000"/>
        </w:rPr>
      </w:pPr>
      <w:r w:rsidDel="00000000" w:rsidR="00000000" w:rsidRPr="00000000">
        <w:rPr>
          <w:color w:val="000000"/>
          <w:rtl w:val="0"/>
        </w:rPr>
        <w:t xml:space="preserve">Các Bên đã đọc kỹ, hiểu toàn bộ nội dung Hợp Đồng, đồng ý với các điều khoản nêu trên và tự nguyện ký xác nhận dưới đây.</w:t>
      </w:r>
    </w:p>
    <w:p w:rsidR="00000000" w:rsidDel="00000000" w:rsidP="00000000" w:rsidRDefault="00000000" w:rsidRPr="00000000" w14:paraId="00000087">
      <w:pPr>
        <w:tabs>
          <w:tab w:val="left" w:leader="none" w:pos="720"/>
        </w:tabs>
        <w:spacing w:after="80" w:before="80" w:line="257" w:lineRule="auto"/>
        <w:jc w:val="both"/>
        <w:rPr>
          <w:i w:val="1"/>
          <w:color w:val="000000"/>
        </w:rPr>
      </w:pPr>
      <w:r w:rsidDel="00000000" w:rsidR="00000000" w:rsidRPr="00000000">
        <w:rPr>
          <w:i w:val="1"/>
          <w:color w:val="000000"/>
          <w:rtl w:val="0"/>
        </w:rPr>
        <w:t xml:space="preserve">The Parties have read carefully, understood entire of Contract contents, agreed with provisions above and sign freely to conform below.</w:t>
      </w:r>
    </w:p>
    <w:tbl>
      <w:tblPr>
        <w:tblStyle w:val="Table1"/>
        <w:tblW w:w="9747.0" w:type="dxa"/>
        <w:jc w:val="left"/>
        <w:tblInd w:w="419.0" w:type="dxa"/>
        <w:tblLayout w:type="fixed"/>
        <w:tblLook w:val="0400"/>
      </w:tblPr>
      <w:tblGrid>
        <w:gridCol w:w="5353"/>
        <w:gridCol w:w="4394"/>
        <w:tblGridChange w:id="0">
          <w:tblGrid>
            <w:gridCol w:w="5353"/>
            <w:gridCol w:w="4394"/>
          </w:tblGrid>
        </w:tblGridChange>
      </w:tblGrid>
      <w:tr>
        <w:trPr>
          <w:cantSplit w:val="0"/>
          <w:trHeight w:val="2400" w:hRule="atLeast"/>
          <w:tblHeader w:val="0"/>
        </w:trPr>
        <w:tc>
          <w:tcPr>
            <w:shd w:fill="auto" w:val="clear"/>
          </w:tcPr>
          <w:p w:rsidR="00000000" w:rsidDel="00000000" w:rsidP="00000000" w:rsidRDefault="00000000" w:rsidRPr="00000000" w14:paraId="00000088">
            <w:pPr>
              <w:tabs>
                <w:tab w:val="left" w:leader="none" w:pos="5926"/>
              </w:tabs>
              <w:spacing w:after="80" w:before="80" w:line="257" w:lineRule="auto"/>
              <w:jc w:val="center"/>
              <w:rPr>
                <w:b w:val="1"/>
                <w:color w:val="000000"/>
                <w:sz w:val="22"/>
                <w:szCs w:val="22"/>
              </w:rPr>
            </w:pPr>
            <w:r w:rsidDel="00000000" w:rsidR="00000000" w:rsidRPr="00000000">
              <w:rPr>
                <w:b w:val="1"/>
                <w:color w:val="000000"/>
                <w:sz w:val="22"/>
                <w:szCs w:val="22"/>
                <w:rtl w:val="0"/>
              </w:rPr>
              <w:t xml:space="preserve">CÔNG TY……………………………….</w:t>
            </w:r>
          </w:p>
          <w:p w:rsidR="00000000" w:rsidDel="00000000" w:rsidP="00000000" w:rsidRDefault="00000000" w:rsidRPr="00000000" w14:paraId="00000089">
            <w:pPr>
              <w:tabs>
                <w:tab w:val="left" w:leader="none" w:pos="5926"/>
              </w:tabs>
              <w:spacing w:after="80" w:before="80" w:line="257" w:lineRule="auto"/>
              <w:jc w:val="center"/>
              <w:rPr>
                <w:b w:val="1"/>
                <w:i w:val="1"/>
                <w:color w:val="000000"/>
                <w:sz w:val="22"/>
                <w:szCs w:val="22"/>
              </w:rPr>
            </w:pPr>
            <w:r w:rsidDel="00000000" w:rsidR="00000000" w:rsidRPr="00000000">
              <w:rPr>
                <w:b w:val="1"/>
                <w:i w:val="1"/>
                <w:color w:val="000000"/>
                <w:sz w:val="22"/>
                <w:szCs w:val="22"/>
                <w:rtl w:val="0"/>
              </w:rPr>
              <w:t xml:space="preserve">…………………………………….. COMPANY </w:t>
            </w:r>
          </w:p>
          <w:p w:rsidR="00000000" w:rsidDel="00000000" w:rsidP="00000000" w:rsidRDefault="00000000" w:rsidRPr="00000000" w14:paraId="0000008A">
            <w:pPr>
              <w:tabs>
                <w:tab w:val="left" w:leader="none" w:pos="5926"/>
              </w:tabs>
              <w:spacing w:after="80" w:before="80" w:line="257" w:lineRule="auto"/>
              <w:jc w:val="center"/>
              <w:rPr>
                <w:i w:val="1"/>
                <w:color w:val="000000"/>
                <w:sz w:val="22"/>
                <w:szCs w:val="22"/>
              </w:rPr>
            </w:pPr>
            <w:r w:rsidDel="00000000" w:rsidR="00000000" w:rsidRPr="00000000">
              <w:rPr>
                <w:i w:val="1"/>
                <w:color w:val="000000"/>
                <w:sz w:val="22"/>
                <w:szCs w:val="22"/>
                <w:rtl w:val="0"/>
              </w:rPr>
              <w:t xml:space="preserve">(ký và đóng dấu)/(Sign and seal) </w:t>
            </w:r>
          </w:p>
          <w:p w:rsidR="00000000" w:rsidDel="00000000" w:rsidP="00000000" w:rsidRDefault="00000000" w:rsidRPr="00000000" w14:paraId="0000008B">
            <w:pPr>
              <w:tabs>
                <w:tab w:val="left" w:leader="none" w:pos="5926"/>
              </w:tabs>
              <w:spacing w:after="80" w:before="80" w:line="257" w:lineRule="auto"/>
              <w:jc w:val="center"/>
              <w:rPr>
                <w:b w:val="1"/>
                <w:i w:val="1"/>
                <w:color w:val="000000"/>
                <w:sz w:val="22"/>
                <w:szCs w:val="22"/>
              </w:rPr>
            </w:pPr>
            <w:r w:rsidDel="00000000" w:rsidR="00000000" w:rsidRPr="00000000">
              <w:rPr>
                <w:rtl w:val="0"/>
              </w:rPr>
            </w:r>
          </w:p>
          <w:p w:rsidR="00000000" w:rsidDel="00000000" w:rsidP="00000000" w:rsidRDefault="00000000" w:rsidRPr="00000000" w14:paraId="0000008C">
            <w:pPr>
              <w:tabs>
                <w:tab w:val="left" w:leader="none" w:pos="5926"/>
              </w:tabs>
              <w:spacing w:after="80" w:before="80" w:line="257" w:lineRule="auto"/>
              <w:jc w:val="center"/>
              <w:rPr>
                <w:b w:val="1"/>
                <w:i w:val="1"/>
                <w:color w:val="000000"/>
                <w:sz w:val="22"/>
                <w:szCs w:val="22"/>
              </w:rPr>
            </w:pPr>
            <w:r w:rsidDel="00000000" w:rsidR="00000000" w:rsidRPr="00000000">
              <w:rPr>
                <w:rtl w:val="0"/>
              </w:rPr>
            </w:r>
          </w:p>
          <w:p w:rsidR="00000000" w:rsidDel="00000000" w:rsidP="00000000" w:rsidRDefault="00000000" w:rsidRPr="00000000" w14:paraId="0000008D">
            <w:pPr>
              <w:tabs>
                <w:tab w:val="left" w:leader="none" w:pos="5926"/>
              </w:tabs>
              <w:spacing w:after="80" w:before="80" w:line="257" w:lineRule="auto"/>
              <w:rPr>
                <w:b w:val="1"/>
                <w:i w:val="1"/>
                <w:color w:val="000000"/>
                <w:sz w:val="22"/>
                <w:szCs w:val="22"/>
              </w:rPr>
            </w:pPr>
            <w:r w:rsidDel="00000000" w:rsidR="00000000" w:rsidRPr="00000000">
              <w:rPr>
                <w:rtl w:val="0"/>
              </w:rPr>
            </w:r>
          </w:p>
          <w:p w:rsidR="00000000" w:rsidDel="00000000" w:rsidP="00000000" w:rsidRDefault="00000000" w:rsidRPr="00000000" w14:paraId="0000008E">
            <w:pPr>
              <w:tabs>
                <w:tab w:val="left" w:leader="none" w:pos="5926"/>
              </w:tabs>
              <w:spacing w:after="80" w:before="80" w:line="257" w:lineRule="auto"/>
              <w:jc w:val="center"/>
              <w:rPr>
                <w:b w:val="1"/>
                <w:i w:val="1"/>
                <w:color w:val="000000"/>
                <w:sz w:val="22"/>
                <w:szCs w:val="22"/>
              </w:rPr>
            </w:pPr>
            <w:r w:rsidDel="00000000" w:rsidR="00000000" w:rsidRPr="00000000">
              <w:rPr>
                <w:rtl w:val="0"/>
              </w:rPr>
            </w:r>
          </w:p>
          <w:p w:rsidR="00000000" w:rsidDel="00000000" w:rsidP="00000000" w:rsidRDefault="00000000" w:rsidRPr="00000000" w14:paraId="0000008F">
            <w:pPr>
              <w:tabs>
                <w:tab w:val="left" w:leader="none" w:pos="5926"/>
              </w:tabs>
              <w:spacing w:after="80" w:before="80" w:line="257" w:lineRule="auto"/>
              <w:jc w:val="center"/>
              <w:rPr>
                <w:b w:val="1"/>
                <w:i w:val="1"/>
                <w:color w:val="000000"/>
                <w:sz w:val="22"/>
                <w:szCs w:val="22"/>
              </w:rPr>
            </w:pPr>
            <w:r w:rsidDel="00000000" w:rsidR="00000000" w:rsidRPr="00000000">
              <w:rPr>
                <w:rtl w:val="0"/>
              </w:rPr>
            </w:r>
          </w:p>
          <w:p w:rsidR="00000000" w:rsidDel="00000000" w:rsidP="00000000" w:rsidRDefault="00000000" w:rsidRPr="00000000" w14:paraId="00000090">
            <w:pPr>
              <w:tabs>
                <w:tab w:val="left" w:leader="none" w:pos="5926"/>
              </w:tabs>
              <w:spacing w:after="80" w:before="80" w:line="257" w:lineRule="auto"/>
              <w:jc w:val="center"/>
              <w:rPr>
                <w:b w:val="1"/>
                <w:color w:val="000000"/>
              </w:rPr>
            </w:pPr>
            <w:bookmarkStart w:colFirst="0" w:colLast="0" w:name="_heading=h.gjdgxs" w:id="0"/>
            <w:bookmarkEnd w:id="0"/>
            <w:r w:rsidDel="00000000" w:rsidR="00000000" w:rsidRPr="00000000">
              <w:rPr>
                <w:b w:val="1"/>
                <w:color w:val="ff0000"/>
                <w:rtl w:val="0"/>
              </w:rPr>
              <w:t xml:space="preserve">…………………………………</w:t>
            </w:r>
            <w:r w:rsidDel="00000000" w:rsidR="00000000" w:rsidRPr="00000000">
              <w:rPr>
                <w:rtl w:val="0"/>
              </w:rPr>
            </w:r>
          </w:p>
        </w:tc>
        <w:tc>
          <w:tcPr>
            <w:shd w:fill="auto" w:val="clear"/>
          </w:tcPr>
          <w:p w:rsidR="00000000" w:rsidDel="00000000" w:rsidP="00000000" w:rsidRDefault="00000000" w:rsidRPr="00000000" w14:paraId="00000091">
            <w:pPr>
              <w:tabs>
                <w:tab w:val="left" w:leader="none" w:pos="5926"/>
              </w:tabs>
              <w:spacing w:after="80" w:before="80" w:line="257" w:lineRule="auto"/>
              <w:jc w:val="center"/>
              <w:rPr>
                <w:b w:val="1"/>
                <w:color w:val="000000"/>
                <w:sz w:val="22"/>
                <w:szCs w:val="22"/>
              </w:rPr>
            </w:pPr>
            <w:r w:rsidDel="00000000" w:rsidR="00000000" w:rsidRPr="00000000">
              <w:rPr>
                <w:b w:val="1"/>
                <w:color w:val="000000"/>
                <w:sz w:val="22"/>
                <w:szCs w:val="22"/>
                <w:rtl w:val="0"/>
              </w:rPr>
              <w:t xml:space="preserve">KHÁCH HÀNG</w:t>
            </w:r>
          </w:p>
          <w:p w:rsidR="00000000" w:rsidDel="00000000" w:rsidP="00000000" w:rsidRDefault="00000000" w:rsidRPr="00000000" w14:paraId="00000092">
            <w:pPr>
              <w:tabs>
                <w:tab w:val="left" w:leader="none" w:pos="5926"/>
              </w:tabs>
              <w:spacing w:after="80" w:before="80" w:line="257" w:lineRule="auto"/>
              <w:jc w:val="center"/>
              <w:rPr>
                <w:b w:val="1"/>
                <w:i w:val="1"/>
                <w:color w:val="000000"/>
                <w:sz w:val="22"/>
                <w:szCs w:val="22"/>
              </w:rPr>
            </w:pPr>
            <w:r w:rsidDel="00000000" w:rsidR="00000000" w:rsidRPr="00000000">
              <w:rPr>
                <w:b w:val="1"/>
                <w:i w:val="1"/>
                <w:color w:val="000000"/>
                <w:sz w:val="22"/>
                <w:szCs w:val="22"/>
                <w:rtl w:val="0"/>
              </w:rPr>
              <w:t xml:space="preserve">CLIENT</w:t>
            </w:r>
          </w:p>
          <w:p w:rsidR="00000000" w:rsidDel="00000000" w:rsidP="00000000" w:rsidRDefault="00000000" w:rsidRPr="00000000" w14:paraId="00000093">
            <w:pPr>
              <w:tabs>
                <w:tab w:val="left" w:leader="none" w:pos="5926"/>
              </w:tabs>
              <w:spacing w:after="80" w:before="80" w:line="257" w:lineRule="auto"/>
              <w:jc w:val="center"/>
              <w:rPr>
                <w:i w:val="1"/>
                <w:color w:val="000000"/>
              </w:rPr>
            </w:pPr>
            <w:r w:rsidDel="00000000" w:rsidR="00000000" w:rsidRPr="00000000">
              <w:rPr>
                <w:i w:val="1"/>
                <w:color w:val="000000"/>
                <w:rtl w:val="0"/>
              </w:rPr>
              <w:t xml:space="preserve">(ký)/(Sign)</w:t>
            </w:r>
          </w:p>
          <w:p w:rsidR="00000000" w:rsidDel="00000000" w:rsidP="00000000" w:rsidRDefault="00000000" w:rsidRPr="00000000" w14:paraId="00000094">
            <w:pPr>
              <w:tabs>
                <w:tab w:val="left" w:leader="none" w:pos="5926"/>
              </w:tabs>
              <w:spacing w:after="80" w:before="80" w:line="257" w:lineRule="auto"/>
              <w:jc w:val="center"/>
              <w:rPr>
                <w:i w:val="1"/>
                <w:color w:val="000000"/>
              </w:rPr>
            </w:pPr>
            <w:r w:rsidDel="00000000" w:rsidR="00000000" w:rsidRPr="00000000">
              <w:rPr>
                <w:rtl w:val="0"/>
              </w:rPr>
            </w:r>
          </w:p>
          <w:p w:rsidR="00000000" w:rsidDel="00000000" w:rsidP="00000000" w:rsidRDefault="00000000" w:rsidRPr="00000000" w14:paraId="00000095">
            <w:pPr>
              <w:tabs>
                <w:tab w:val="left" w:leader="none" w:pos="5926"/>
              </w:tabs>
              <w:spacing w:after="80" w:before="80" w:line="257" w:lineRule="auto"/>
              <w:jc w:val="center"/>
              <w:rPr>
                <w:i w:val="1"/>
                <w:color w:val="000000"/>
              </w:rPr>
            </w:pPr>
            <w:r w:rsidDel="00000000" w:rsidR="00000000" w:rsidRPr="00000000">
              <w:rPr>
                <w:rtl w:val="0"/>
              </w:rPr>
            </w:r>
          </w:p>
          <w:p w:rsidR="00000000" w:rsidDel="00000000" w:rsidP="00000000" w:rsidRDefault="00000000" w:rsidRPr="00000000" w14:paraId="00000096">
            <w:pPr>
              <w:tabs>
                <w:tab w:val="left" w:leader="none" w:pos="5926"/>
              </w:tabs>
              <w:spacing w:after="80" w:before="80" w:line="257" w:lineRule="auto"/>
              <w:jc w:val="center"/>
              <w:rPr>
                <w:i w:val="1"/>
                <w:color w:val="000000"/>
              </w:rPr>
            </w:pPr>
            <w:r w:rsidDel="00000000" w:rsidR="00000000" w:rsidRPr="00000000">
              <w:rPr>
                <w:rtl w:val="0"/>
              </w:rPr>
            </w:r>
          </w:p>
          <w:p w:rsidR="00000000" w:rsidDel="00000000" w:rsidP="00000000" w:rsidRDefault="00000000" w:rsidRPr="00000000" w14:paraId="00000097">
            <w:pPr>
              <w:tabs>
                <w:tab w:val="left" w:leader="none" w:pos="5926"/>
              </w:tabs>
              <w:spacing w:after="80" w:before="80" w:line="257" w:lineRule="auto"/>
              <w:rPr>
                <w:i w:val="1"/>
                <w:color w:val="000000"/>
              </w:rPr>
            </w:pPr>
            <w:r w:rsidDel="00000000" w:rsidR="00000000" w:rsidRPr="00000000">
              <w:rPr>
                <w:rtl w:val="0"/>
              </w:rPr>
            </w:r>
          </w:p>
          <w:p w:rsidR="00000000" w:rsidDel="00000000" w:rsidP="00000000" w:rsidRDefault="00000000" w:rsidRPr="00000000" w14:paraId="00000098">
            <w:pPr>
              <w:tabs>
                <w:tab w:val="left" w:leader="none" w:pos="5926"/>
              </w:tabs>
              <w:spacing w:after="80" w:before="80" w:line="257" w:lineRule="auto"/>
              <w:jc w:val="center"/>
              <w:rPr>
                <w:i w:val="1"/>
                <w:color w:val="000000"/>
              </w:rPr>
            </w:pPr>
            <w:r w:rsidDel="00000000" w:rsidR="00000000" w:rsidRPr="00000000">
              <w:rPr>
                <w:rtl w:val="0"/>
              </w:rPr>
            </w:r>
          </w:p>
          <w:p w:rsidR="00000000" w:rsidDel="00000000" w:rsidP="00000000" w:rsidRDefault="00000000" w:rsidRPr="00000000" w14:paraId="00000099">
            <w:pPr>
              <w:tabs>
                <w:tab w:val="left" w:leader="none" w:pos="5926"/>
              </w:tabs>
              <w:spacing w:after="80" w:before="80" w:line="257" w:lineRule="auto"/>
              <w:jc w:val="center"/>
              <w:rPr>
                <w:b w:val="1"/>
                <w:color w:val="000000"/>
              </w:rPr>
            </w:pPr>
            <w:r w:rsidDel="00000000" w:rsidR="00000000" w:rsidRPr="00000000">
              <w:rPr>
                <w:b w:val="1"/>
                <w:color w:val="000000"/>
                <w:rtl w:val="0"/>
              </w:rPr>
              <w:t xml:space="preserve">_____________________</w:t>
            </w:r>
          </w:p>
        </w:tc>
      </w:tr>
    </w:tbl>
    <w:p w:rsidR="00000000" w:rsidDel="00000000" w:rsidP="00000000" w:rsidRDefault="00000000" w:rsidRPr="00000000" w14:paraId="0000009A">
      <w:pPr>
        <w:spacing w:line="257" w:lineRule="auto"/>
        <w:rPr>
          <w:color w:val="000000"/>
        </w:rPr>
      </w:pPr>
      <w:r w:rsidDel="00000000" w:rsidR="00000000" w:rsidRPr="00000000">
        <w:rPr>
          <w:rtl w:val="0"/>
        </w:rPr>
      </w:r>
    </w:p>
    <w:sectPr>
      <w:footerReference r:id="rId7" w:type="default"/>
      <w:pgSz w:h="16838" w:w="11906" w:orient="portrait"/>
      <w:pgMar w:bottom="851" w:top="709" w:left="1134" w:right="991" w:header="720" w:footer="5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Trang/</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5.%1."/>
      <w:lvlJc w:val="left"/>
      <w:pPr>
        <w:ind w:left="720" w:hanging="360"/>
      </w:pPr>
      <w:rPr>
        <w:color w:val="000000"/>
      </w:rPr>
    </w:lvl>
    <w:lvl w:ilvl="1">
      <w:start w:val="1"/>
      <w:numFmt w:val="decimal"/>
      <w:lvlText w:val="4.1.%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ĐIỀU %1."/>
      <w:lvlJc w:val="left"/>
      <w:pPr>
        <w:ind w:left="720" w:hanging="360"/>
      </w:pPr>
      <w:rPr>
        <w:rFonts w:ascii="Times New Roman" w:cs="Times New Roman" w:eastAsia="Times New Roman" w:hAnsi="Times New Roman"/>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Roman"/>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3.%1."/>
      <w:lvlJc w:val="left"/>
      <w:pPr>
        <w:ind w:left="72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Roman"/>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Roman"/>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6"/>
      <w:numFmt w:val="decimal"/>
      <w:lvlText w:val="%1"/>
      <w:lvlJc w:val="left"/>
      <w:pPr>
        <w:ind w:left="480" w:hanging="480"/>
      </w:pPr>
      <w:rPr>
        <w:i w:val="0"/>
      </w:rPr>
    </w:lvl>
    <w:lvl w:ilvl="1">
      <w:start w:val="1"/>
      <w:numFmt w:val="decimal"/>
      <w:lvlText w:val="4.%2"/>
      <w:lvlJc w:val="left"/>
      <w:pPr>
        <w:ind w:left="480" w:hanging="480"/>
      </w:pPr>
      <w:rPr>
        <w:b w:val="0"/>
        <w:i w:val="0"/>
        <w:color w:val="000000"/>
      </w:rPr>
    </w:lvl>
    <w:lvl w:ilvl="2">
      <w:start w:val="2"/>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9">
    <w:lvl w:ilvl="0">
      <w:start w:val="1"/>
      <w:numFmt w:val="lowerRoman"/>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6"/>
      <w:numFmt w:val="decimal"/>
      <w:lvlText w:val="%1"/>
      <w:lvlJc w:val="left"/>
      <w:pPr>
        <w:ind w:left="480" w:hanging="480"/>
      </w:pPr>
      <w:rPr>
        <w:i w:val="0"/>
      </w:rPr>
    </w:lvl>
    <w:lvl w:ilvl="1">
      <w:start w:val="1"/>
      <w:numFmt w:val="lowerRoman"/>
      <w:lvlText w:val="%2."/>
      <w:lvlJc w:val="left"/>
      <w:pPr>
        <w:ind w:left="480" w:hanging="480"/>
      </w:pPr>
      <w:rPr>
        <w:b w:val="0"/>
        <w:i w:val="0"/>
        <w:color w:val="000000"/>
      </w:rPr>
    </w:lvl>
    <w:lvl w:ilvl="2">
      <w:start w:val="2"/>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11">
    <w:lvl w:ilvl="0">
      <w:start w:val="1"/>
      <w:numFmt w:val="decimal"/>
      <w:lvlText w:val="%1."/>
      <w:lvlJc w:val="left"/>
      <w:pPr>
        <w:ind w:left="390" w:hanging="390"/>
      </w:pPr>
      <w:rPr/>
    </w:lvl>
    <w:lvl w:ilvl="1">
      <w:start w:val="1"/>
      <w:numFmt w:val="decimal"/>
      <w:lvlText w:val="1.%2."/>
      <w:lvlJc w:val="left"/>
      <w:pPr>
        <w:ind w:left="720" w:hanging="720"/>
      </w:pPr>
      <w:rPr>
        <w:rFonts w:ascii="Times New Roman" w:cs="Times New Roman" w:eastAsia="Times New Roman" w:hAnsi="Times New Roman"/>
        <w:b w:val="0"/>
        <w:color w:val="000000"/>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440" w:hanging="144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2160" w:hanging="2160"/>
      </w:pPr>
      <w:rPr/>
    </w:lvl>
    <w:lvl w:ilvl="8">
      <w:start w:val="1"/>
      <w:numFmt w:val="decimal"/>
      <w:lvlText w:val="%1.%2.%3.%4.%5.%6.%7.%8.%9."/>
      <w:lvlJc w:val="left"/>
      <w:pPr>
        <w:ind w:left="2160" w:hanging="2160"/>
      </w:pPr>
      <w:rPr/>
    </w:lvl>
  </w:abstractNum>
  <w:abstractNum w:abstractNumId="12">
    <w:lvl w:ilvl="0">
      <w:start w:val="1"/>
      <w:numFmt w:val="decimal"/>
      <w:lvlText w:val="2.%1."/>
      <w:lvlJc w:val="left"/>
      <w:pPr>
        <w:ind w:left="720" w:hanging="360"/>
      </w:pPr>
      <w:rPr>
        <w:b w:val="0"/>
        <w:color w:val="000000"/>
      </w:rPr>
    </w:lvl>
    <w:lvl w:ilvl="1">
      <w:start w:val="1"/>
      <w:numFmt w:val="decimal"/>
      <w:lvlText w:val="4.1.%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432" w:hanging="432"/>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86053"/>
    <w:pPr>
      <w:suppressAutoHyphens w:val="1"/>
    </w:pPr>
    <w:rPr>
      <w:sz w:val="24"/>
    </w:rPr>
  </w:style>
  <w:style w:type="paragraph" w:styleId="Heading1">
    <w:name w:val="heading 1"/>
    <w:basedOn w:val="Normal"/>
    <w:next w:val="Normal"/>
    <w:qFormat w:val="1"/>
    <w:pPr>
      <w:keepNext w:val="1"/>
      <w:tabs>
        <w:tab w:val="num" w:pos="0"/>
      </w:tabs>
      <w:spacing w:after="60" w:before="240"/>
      <w:ind w:left="432" w:hanging="432"/>
      <w:outlineLvl w:val="0"/>
    </w:pPr>
    <w:rPr>
      <w:rFonts w:ascii="Cambria" w:hAnsi="Cambria"/>
      <w:b w:val="1"/>
      <w:bCs w:val="1"/>
      <w:kern w:val="1"/>
      <w:sz w:val="32"/>
      <w:szCs w:val="32"/>
    </w:rPr>
  </w:style>
  <w:style w:type="paragraph" w:styleId="Heading4">
    <w:name w:val="heading 4"/>
    <w:basedOn w:val="Normal"/>
    <w:next w:val="Normal"/>
    <w:link w:val="Heading4Char"/>
    <w:uiPriority w:val="9"/>
    <w:semiHidden w:val="1"/>
    <w:unhideWhenUsed w:val="1"/>
    <w:qFormat w:val="1"/>
    <w:rsid w:val="00274D74"/>
    <w:pPr>
      <w:keepNext w:val="1"/>
      <w:keepLines w:val="1"/>
      <w:spacing w:before="200"/>
      <w:outlineLvl w:val="3"/>
    </w:pPr>
    <w:rPr>
      <w:rFonts w:asciiTheme="majorHAnsi" w:cstheme="majorBidi" w:eastAsiaTheme="majorEastAsia" w:hAnsiTheme="majorHAnsi"/>
      <w:b w:val="1"/>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WW8Num2z0" w:customStyle="1">
    <w:name w:val="WW8Num2z0"/>
    <w:rPr>
      <w:b w:val="0"/>
    </w:rPr>
  </w:style>
  <w:style w:type="character" w:styleId="WW8Num7z1" w:customStyle="1">
    <w:name w:val="WW8Num7z1"/>
    <w:rPr>
      <w:b w:val="0"/>
    </w:rPr>
  </w:style>
  <w:style w:type="character" w:styleId="Absatz-Standardschriftart" w:customStyle="1">
    <w:name w:val="Absatz-Standardschriftart"/>
  </w:style>
  <w:style w:type="character" w:styleId="WW-Absatz-Standardschriftart" w:customStyle="1">
    <w:name w:val="WW-Absatz-Standardschriftart"/>
  </w:style>
  <w:style w:type="character" w:styleId="WW8Num3z0" w:customStyle="1">
    <w:name w:val="WW8Num3z0"/>
    <w:rPr>
      <w:rFonts w:ascii="Times New Roman" w:cs="Times New Roman" w:eastAsia="Times New Roman" w:hAnsi="Times New Roman"/>
    </w:rPr>
  </w:style>
  <w:style w:type="character" w:styleId="WW8Num3z1" w:customStyle="1">
    <w:name w:val="WW8Num3z1"/>
    <w:rPr>
      <w:rFonts w:ascii="Courier New" w:cs="Courier New" w:hAnsi="Courier New"/>
    </w:rPr>
  </w:style>
  <w:style w:type="character" w:styleId="WW8Num3z2" w:customStyle="1">
    <w:name w:val="WW8Num3z2"/>
    <w:rPr>
      <w:rFonts w:ascii="Wingdings" w:hAnsi="Wingdings"/>
    </w:rPr>
  </w:style>
  <w:style w:type="character" w:styleId="WW8Num3z3" w:customStyle="1">
    <w:name w:val="WW8Num3z3"/>
    <w:rPr>
      <w:rFonts w:ascii="Symbol" w:hAnsi="Symbol"/>
    </w:rPr>
  </w:style>
  <w:style w:type="character" w:styleId="WW8Num29z1" w:customStyle="1">
    <w:name w:val="WW8Num29z1"/>
    <w:rPr>
      <w:b w:val="0"/>
    </w:rPr>
  </w:style>
  <w:style w:type="character" w:styleId="WW8Num34z0" w:customStyle="1">
    <w:name w:val="WW8Num34z0"/>
    <w:rPr>
      <w:b w:val="0"/>
      <w:strike w:val="0"/>
      <w:dstrike w:val="0"/>
    </w:rPr>
  </w:style>
  <w:style w:type="character" w:styleId="WW8Num38z0" w:customStyle="1">
    <w:name w:val="WW8Num38z0"/>
    <w:rPr>
      <w:i w:val="0"/>
    </w:rPr>
  </w:style>
  <w:style w:type="character" w:styleId="WW8Num39z0" w:customStyle="1">
    <w:name w:val="WW8Num39z0"/>
    <w:rPr>
      <w:i w:val="0"/>
    </w:rPr>
  </w:style>
  <w:style w:type="character" w:styleId="Hyperlink">
    <w:name w:val="Hyperlink"/>
    <w:rPr>
      <w:color w:val="0000ff"/>
      <w:u w:val="single"/>
    </w:rPr>
  </w:style>
  <w:style w:type="character" w:styleId="PageNumber">
    <w:name w:val="page number"/>
    <w:basedOn w:val="DefaultParagraphFont"/>
  </w:style>
  <w:style w:type="character" w:styleId="FooterChar" w:customStyle="1">
    <w:name w:val="Footer Char"/>
    <w:uiPriority w:val="99"/>
    <w:rPr>
      <w:rFonts w:ascii="VNI-Times" w:hAnsi="VNI-Times"/>
      <w:sz w:val="24"/>
      <w:szCs w:val="24"/>
    </w:rPr>
  </w:style>
  <w:style w:type="character" w:styleId="DocumentMapChar" w:customStyle="1">
    <w:name w:val="Document Map Char"/>
    <w:rPr>
      <w:rFonts w:ascii="Tahoma" w:cs="Tahoma" w:hAnsi="Tahoma"/>
      <w:sz w:val="16"/>
      <w:szCs w:val="16"/>
    </w:rPr>
  </w:style>
  <w:style w:type="character" w:styleId="Strong">
    <w:name w:val="Strong"/>
    <w:qFormat w:val="1"/>
    <w:rPr>
      <w:b w:val="1"/>
      <w:bCs w:val="1"/>
    </w:rPr>
  </w:style>
  <w:style w:type="character" w:styleId="HeaderChar" w:customStyle="1">
    <w:name w:val="Header Char"/>
    <w:uiPriority w:val="99"/>
    <w:rPr>
      <w:rFonts w:ascii="VNI-Times" w:hAnsi="VNI-Times"/>
      <w:sz w:val="24"/>
      <w:szCs w:val="24"/>
    </w:rPr>
  </w:style>
  <w:style w:type="character" w:styleId="Heading1Char" w:customStyle="1">
    <w:name w:val="Heading 1 Char"/>
    <w:rPr>
      <w:rFonts w:ascii="Cambria" w:hAnsi="Cambria"/>
      <w:b w:val="1"/>
      <w:bCs w:val="1"/>
      <w:kern w:val="1"/>
      <w:sz w:val="32"/>
      <w:szCs w:val="32"/>
    </w:rPr>
  </w:style>
  <w:style w:type="character" w:styleId="BalloonTextChar" w:customStyle="1">
    <w:name w:val="Balloon Text Char"/>
    <w:rPr>
      <w:rFonts w:ascii="Tahoma" w:cs="Tahoma" w:hAnsi="Tahoma"/>
      <w:sz w:val="16"/>
      <w:szCs w:val="16"/>
    </w:rPr>
  </w:style>
  <w:style w:type="character" w:styleId="FollowedHyperlink">
    <w:name w:val="FollowedHyperlink"/>
    <w:rPr>
      <w:color w:val="800080"/>
      <w:u w:val="single"/>
    </w:rPr>
  </w:style>
  <w:style w:type="character" w:styleId="PlainTextChar" w:customStyle="1">
    <w:name w:val="Plain Text Char"/>
    <w:rPr>
      <w:rFonts w:ascii="Consolas" w:eastAsia="Calibri" w:hAnsi="Consolas"/>
      <w:sz w:val="21"/>
      <w:szCs w:val="21"/>
    </w:rPr>
  </w:style>
  <w:style w:type="paragraph" w:styleId="Heading" w:customStyle="1">
    <w:name w:val="Heading"/>
    <w:basedOn w:val="Normal"/>
    <w:next w:val="BodyText"/>
    <w:pPr>
      <w:keepNext w:val="1"/>
      <w:spacing w:after="120" w:before="240"/>
    </w:pPr>
    <w:rPr>
      <w:rFonts w:ascii="Arial" w:cs="Mangal" w:eastAsia="Arial Unicode MS" w:hAnsi="Ari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val="1"/>
    <w:pPr>
      <w:suppressLineNumbers w:val="1"/>
      <w:spacing w:after="120" w:before="120"/>
    </w:pPr>
    <w:rPr>
      <w:rFonts w:cs="Mangal"/>
      <w:i w:val="1"/>
      <w:iCs w:val="1"/>
      <w:szCs w:val="24"/>
    </w:rPr>
  </w:style>
  <w:style w:type="paragraph" w:styleId="Index" w:customStyle="1">
    <w:name w:val="Index"/>
    <w:basedOn w:val="Normal"/>
    <w:pPr>
      <w:suppressLineNumbers w:val="1"/>
    </w:pPr>
    <w:rPr>
      <w:rFonts w:cs="Mangal"/>
    </w:rPr>
  </w:style>
  <w:style w:type="paragraph" w:styleId="Header">
    <w:name w:val="header"/>
    <w:basedOn w:val="Normal"/>
    <w:uiPriority w:val="99"/>
  </w:style>
  <w:style w:type="paragraph" w:styleId="Footer">
    <w:name w:val="footer"/>
    <w:basedOn w:val="Normal"/>
    <w:uiPriority w:val="99"/>
  </w:style>
  <w:style w:type="paragraph" w:styleId="DocumentMap">
    <w:name w:val="Document Map"/>
    <w:basedOn w:val="Normal"/>
    <w:rPr>
      <w:rFonts w:ascii="Tahoma" w:cs="Tahoma" w:hAnsi="Tahoma"/>
      <w:sz w:val="16"/>
      <w:szCs w:val="16"/>
    </w:rPr>
  </w:style>
  <w:style w:type="paragraph" w:styleId="MediumGrid1-Accent21" w:customStyle="1">
    <w:name w:val="Medium Grid 1 - Accent 21"/>
    <w:basedOn w:val="Normal"/>
    <w:qFormat w:val="1"/>
    <w:pPr>
      <w:ind w:left="720"/>
    </w:pPr>
  </w:style>
  <w:style w:type="paragraph" w:styleId="BalloonText">
    <w:name w:val="Balloon Text"/>
    <w:basedOn w:val="Normal"/>
    <w:rPr>
      <w:rFonts w:ascii="Tahoma" w:cs="Tahoma" w:hAnsi="Tahoma"/>
      <w:sz w:val="16"/>
      <w:szCs w:val="16"/>
    </w:rPr>
  </w:style>
  <w:style w:type="paragraph" w:styleId="PlainText">
    <w:name w:val="Plain Text"/>
    <w:basedOn w:val="Normal"/>
    <w:rPr>
      <w:rFonts w:ascii="Consolas" w:eastAsia="Calibri" w:hAnsi="Consolas"/>
      <w:sz w:val="21"/>
      <w:szCs w:val="21"/>
    </w:rPr>
  </w:style>
  <w:style w:type="paragraph" w:styleId="Framecontents" w:customStyle="1">
    <w:name w:val="Frame contents"/>
    <w:basedOn w:val="BodyText"/>
  </w:style>
  <w:style w:type="paragraph" w:styleId="TableContents" w:customStyle="1">
    <w:name w:val="Table Contents"/>
    <w:basedOn w:val="Normal"/>
    <w:pPr>
      <w:suppressLineNumbers w:val="1"/>
    </w:pPr>
  </w:style>
  <w:style w:type="paragraph" w:styleId="TableHeading" w:customStyle="1">
    <w:name w:val="Table Heading"/>
    <w:basedOn w:val="TableContents"/>
    <w:pPr>
      <w:jc w:val="center"/>
    </w:pPr>
    <w:rPr>
      <w:b w:val="1"/>
      <w:bCs w:val="1"/>
    </w:rPr>
  </w:style>
  <w:style w:type="paragraph" w:styleId="MediumGrid21" w:customStyle="1">
    <w:name w:val="Medium Grid 21"/>
    <w:link w:val="MediumGrid2Char"/>
    <w:uiPriority w:val="1"/>
    <w:qFormat w:val="1"/>
    <w:rsid w:val="00475F25"/>
    <w:rPr>
      <w:rFonts w:ascii="Calibri" w:eastAsia="MS Mincho" w:hAnsi="Calibri"/>
      <w:sz w:val="22"/>
      <w:szCs w:val="22"/>
      <w:lang w:eastAsia="ja-JP"/>
    </w:rPr>
  </w:style>
  <w:style w:type="character" w:styleId="MediumGrid2Char" w:customStyle="1">
    <w:name w:val="Medium Grid 2 Char"/>
    <w:link w:val="MediumGrid21"/>
    <w:uiPriority w:val="1"/>
    <w:rsid w:val="00475F25"/>
    <w:rPr>
      <w:rFonts w:ascii="Calibri" w:eastAsia="MS Mincho" w:hAnsi="Calibri"/>
      <w:sz w:val="22"/>
      <w:szCs w:val="22"/>
      <w:lang w:bidi="ar-SA" w:eastAsia="ja-JP"/>
    </w:rPr>
  </w:style>
  <w:style w:type="paragraph" w:styleId="ColorfulList-Accent11" w:customStyle="1">
    <w:name w:val="Colorful List - Accent 11"/>
    <w:basedOn w:val="Normal"/>
    <w:qFormat w:val="1"/>
    <w:rsid w:val="004621C9"/>
    <w:pPr>
      <w:ind w:left="720"/>
    </w:pPr>
  </w:style>
  <w:style w:type="paragraph" w:styleId="ListParagraph">
    <w:name w:val="List Paragraph"/>
    <w:basedOn w:val="Normal"/>
    <w:link w:val="ListParagraphChar"/>
    <w:uiPriority w:val="34"/>
    <w:qFormat w:val="1"/>
    <w:rsid w:val="00680860"/>
    <w:pPr>
      <w:suppressAutoHyphens w:val="0"/>
      <w:spacing w:after="200" w:line="276" w:lineRule="auto"/>
      <w:ind w:left="720"/>
      <w:contextualSpacing w:val="1"/>
    </w:pPr>
    <w:rPr>
      <w:rFonts w:ascii="Calibri" w:eastAsia="Calibri" w:hAnsi="Calibri"/>
      <w:sz w:val="22"/>
      <w:szCs w:val="22"/>
    </w:rPr>
  </w:style>
  <w:style w:type="character" w:styleId="ListParagraphChar" w:customStyle="1">
    <w:name w:val="List Paragraph Char"/>
    <w:link w:val="ListParagraph"/>
    <w:uiPriority w:val="34"/>
    <w:rsid w:val="00680860"/>
    <w:rPr>
      <w:rFonts w:ascii="Calibri" w:eastAsia="Calibri" w:hAnsi="Calibri"/>
      <w:sz w:val="22"/>
      <w:szCs w:val="22"/>
    </w:rPr>
  </w:style>
  <w:style w:type="character" w:styleId="Heading4Char" w:customStyle="1">
    <w:name w:val="Heading 4 Char"/>
    <w:basedOn w:val="DefaultParagraphFont"/>
    <w:link w:val="Heading4"/>
    <w:uiPriority w:val="9"/>
    <w:semiHidden w:val="1"/>
    <w:rsid w:val="00274D74"/>
    <w:rPr>
      <w:rFonts w:asciiTheme="majorHAnsi" w:cstheme="majorBidi" w:eastAsiaTheme="majorEastAsia" w:hAnsiTheme="majorHAnsi"/>
      <w:b w:val="1"/>
      <w:bCs w:val="1"/>
      <w:i w:val="1"/>
      <w:iCs w:val="1"/>
      <w:color w:val="4f81bd" w:themeColor="accent1"/>
      <w:sz w:val="24"/>
    </w:rPr>
  </w:style>
  <w:style w:type="paragraph" w:styleId="NormalWeb">
    <w:name w:val="Normal (Web)"/>
    <w:basedOn w:val="Normal"/>
    <w:uiPriority w:val="99"/>
    <w:semiHidden w:val="1"/>
    <w:unhideWhenUsed w:val="1"/>
    <w:rsid w:val="00816F3D"/>
    <w:rPr>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atpQqgQYktCovxDX3XlWx6uTyg==">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2021-07-19T07:04:00Z</dcterms:created>
  <dc:creator>User</dc:creator>
</cp:coreProperties>
</file>